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hint="eastAsia" w:ascii="宋体" w:hAnsi="宋体" w:eastAsia="宋体" w:cs="宋体"/>
          <w:b/>
          <w:bCs/>
          <w:i w:val="0"/>
          <w:iCs w:val="0"/>
          <w:caps w:val="0"/>
          <w:color w:val="auto"/>
          <w:spacing w:val="0"/>
          <w:kern w:val="0"/>
          <w:sz w:val="28"/>
          <w:szCs w:val="28"/>
          <w:shd w:val="clear" w:fill="FFFFFF"/>
          <w:lang w:val="en-US" w:eastAsia="zh-CN" w:bidi="ar"/>
        </w:rPr>
      </w:pPr>
      <w:r>
        <w:rPr>
          <w:rFonts w:hint="eastAsia" w:ascii="宋体" w:hAnsi="宋体" w:eastAsia="宋体" w:cs="宋体"/>
          <w:b/>
          <w:bCs/>
          <w:i w:val="0"/>
          <w:iCs w:val="0"/>
          <w:caps w:val="0"/>
          <w:color w:val="auto"/>
          <w:spacing w:val="0"/>
          <w:kern w:val="0"/>
          <w:sz w:val="28"/>
          <w:szCs w:val="28"/>
          <w:shd w:val="clear" w:fill="FFFFFF"/>
          <w:lang w:val="en-US" w:eastAsia="zh-CN" w:bidi="ar"/>
        </w:rPr>
        <w:t>附件二：项目需求</w:t>
      </w: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241" w:firstLineChars="100"/>
        <w:textAlignment w:val="auto"/>
        <w:rPr>
          <w:rFonts w:hint="eastAsia" w:ascii="宋体" w:hAnsi="宋体" w:eastAsia="宋体" w:cs="宋体"/>
          <w:b/>
          <w:bCs/>
          <w:i w:val="0"/>
          <w:iCs w:val="0"/>
          <w:caps w:val="0"/>
          <w:color w:val="auto"/>
          <w:spacing w:val="0"/>
          <w:kern w:val="0"/>
          <w:sz w:val="24"/>
          <w:szCs w:val="24"/>
          <w:shd w:val="clear" w:fill="FFFFFF"/>
          <w:lang w:val="en-US" w:eastAsia="zh-CN" w:bidi="ar"/>
        </w:rPr>
      </w:pPr>
      <w:r>
        <w:rPr>
          <w:rFonts w:hint="eastAsia" w:ascii="宋体" w:hAnsi="宋体" w:eastAsia="宋体" w:cs="宋体"/>
          <w:b/>
          <w:bCs/>
          <w:i w:val="0"/>
          <w:iCs w:val="0"/>
          <w:caps w:val="0"/>
          <w:color w:val="auto"/>
          <w:spacing w:val="0"/>
          <w:kern w:val="0"/>
          <w:sz w:val="24"/>
          <w:szCs w:val="24"/>
          <w:shd w:val="clear" w:fill="FFFFFF"/>
          <w:lang w:val="en-US" w:eastAsia="zh-CN" w:bidi="ar"/>
        </w:rPr>
        <w:t>采购工程量清单</w:t>
      </w:r>
    </w:p>
    <w:tbl>
      <w:tblPr>
        <w:tblStyle w:val="6"/>
        <w:tblW w:w="10637" w:type="dxa"/>
        <w:tblInd w:w="-116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92"/>
        <w:gridCol w:w="3525"/>
        <w:gridCol w:w="840"/>
        <w:gridCol w:w="930"/>
        <w:gridCol w:w="465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692" w:type="dxa"/>
            <w:vAlign w:val="center"/>
          </w:tcPr>
          <w:p>
            <w:pPr>
              <w:jc w:val="both"/>
              <w:rPr>
                <w:rFonts w:hint="eastAsia"/>
                <w:b/>
                <w:bCs/>
                <w:color w:val="auto"/>
              </w:rPr>
            </w:pPr>
            <w:r>
              <w:rPr>
                <w:rFonts w:hint="eastAsia"/>
                <w:b/>
                <w:bCs/>
                <w:color w:val="auto"/>
              </w:rPr>
              <w:t>编号</w:t>
            </w:r>
          </w:p>
        </w:tc>
        <w:tc>
          <w:tcPr>
            <w:tcW w:w="3525" w:type="dxa"/>
            <w:vAlign w:val="center"/>
          </w:tcPr>
          <w:p>
            <w:pPr>
              <w:jc w:val="center"/>
              <w:rPr>
                <w:rFonts w:hint="eastAsia"/>
                <w:b/>
                <w:bCs/>
                <w:color w:val="auto"/>
              </w:rPr>
            </w:pPr>
            <w:r>
              <w:rPr>
                <w:rFonts w:hint="eastAsia"/>
                <w:b/>
                <w:bCs/>
                <w:color w:val="auto"/>
              </w:rPr>
              <w:t>施工项目</w:t>
            </w:r>
          </w:p>
        </w:tc>
        <w:tc>
          <w:tcPr>
            <w:tcW w:w="840" w:type="dxa"/>
            <w:vAlign w:val="center"/>
          </w:tcPr>
          <w:p>
            <w:pPr>
              <w:jc w:val="center"/>
              <w:rPr>
                <w:rFonts w:hint="eastAsia"/>
                <w:b/>
                <w:bCs/>
                <w:color w:val="auto"/>
              </w:rPr>
            </w:pPr>
            <w:r>
              <w:rPr>
                <w:rFonts w:hint="eastAsia"/>
                <w:b/>
                <w:bCs/>
                <w:color w:val="auto"/>
              </w:rPr>
              <w:t>单 位</w:t>
            </w:r>
          </w:p>
        </w:tc>
        <w:tc>
          <w:tcPr>
            <w:tcW w:w="930" w:type="dxa"/>
            <w:vAlign w:val="center"/>
          </w:tcPr>
          <w:p>
            <w:pPr>
              <w:jc w:val="center"/>
              <w:rPr>
                <w:rFonts w:hint="eastAsia"/>
                <w:b/>
                <w:bCs/>
                <w:color w:val="auto"/>
              </w:rPr>
            </w:pPr>
            <w:r>
              <w:rPr>
                <w:rFonts w:hint="eastAsia"/>
                <w:b/>
                <w:bCs/>
                <w:color w:val="auto"/>
              </w:rPr>
              <w:t>数 量</w:t>
            </w:r>
          </w:p>
        </w:tc>
        <w:tc>
          <w:tcPr>
            <w:tcW w:w="4650" w:type="dxa"/>
            <w:vAlign w:val="center"/>
          </w:tcPr>
          <w:p>
            <w:pPr>
              <w:tabs>
                <w:tab w:val="left" w:pos="9660"/>
              </w:tabs>
              <w:jc w:val="center"/>
              <w:rPr>
                <w:rFonts w:hint="eastAsia"/>
                <w:b/>
                <w:bCs/>
                <w:color w:val="auto"/>
              </w:rPr>
            </w:pPr>
            <w:r>
              <w:rPr>
                <w:rFonts w:hint="eastAsia"/>
                <w:b/>
                <w:bCs/>
                <w:color w:val="auto"/>
              </w:rPr>
              <w:t>施工材料明细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692" w:type="dxa"/>
            <w:vAlign w:val="center"/>
          </w:tcPr>
          <w:p>
            <w:pPr>
              <w:jc w:val="center"/>
              <w:rPr>
                <w:rFonts w:hint="eastAsia"/>
                <w:color w:val="auto"/>
              </w:rPr>
            </w:pPr>
            <w:r>
              <w:rPr>
                <w:rFonts w:hint="eastAsia"/>
                <w:color w:val="auto"/>
              </w:rPr>
              <w:t>1</w:t>
            </w:r>
          </w:p>
        </w:tc>
        <w:tc>
          <w:tcPr>
            <w:tcW w:w="3525" w:type="dxa"/>
            <w:vAlign w:val="center"/>
          </w:tcPr>
          <w:p>
            <w:pPr>
              <w:rPr>
                <w:rFonts w:hint="default" w:asciiTheme="minorHAnsi" w:hAnsiTheme="minorHAnsi" w:eastAsiaTheme="minorEastAsia" w:cstheme="minorBidi"/>
                <w:color w:val="auto"/>
                <w:kern w:val="2"/>
                <w:sz w:val="21"/>
                <w:szCs w:val="22"/>
                <w:lang w:val="en-US" w:eastAsia="zh-CN" w:bidi="ar-SA"/>
              </w:rPr>
            </w:pPr>
            <w:r>
              <w:rPr>
                <w:rFonts w:hint="eastAsia" w:cstheme="minorBidi"/>
                <w:color w:val="auto"/>
                <w:kern w:val="2"/>
                <w:sz w:val="21"/>
                <w:szCs w:val="22"/>
                <w:lang w:val="en-US" w:eastAsia="zh-CN" w:bidi="ar-SA"/>
              </w:rPr>
              <w:t>拆除项目</w:t>
            </w:r>
          </w:p>
        </w:tc>
        <w:tc>
          <w:tcPr>
            <w:tcW w:w="840" w:type="dxa"/>
            <w:vAlign w:val="center"/>
          </w:tcPr>
          <w:p>
            <w:pPr>
              <w:widowControl/>
              <w:jc w:val="center"/>
              <w:rPr>
                <w:rFonts w:hint="default" w:ascii="宋体" w:hAnsi="宋体" w:eastAsia="宋体" w:cstheme="minorBidi"/>
                <w:color w:val="auto"/>
                <w:kern w:val="0"/>
                <w:sz w:val="24"/>
                <w:szCs w:val="24"/>
                <w:lang w:val="en-US" w:eastAsia="zh-CN" w:bidi="ar-SA"/>
              </w:rPr>
            </w:pPr>
            <w:r>
              <w:rPr>
                <w:rFonts w:hint="eastAsia" w:ascii="宋体" w:hAnsi="宋体" w:eastAsia="宋体" w:cstheme="minorBidi"/>
                <w:color w:val="auto"/>
                <w:kern w:val="0"/>
                <w:sz w:val="24"/>
                <w:szCs w:val="24"/>
                <w:lang w:val="en-US" w:eastAsia="zh-CN" w:bidi="ar-SA"/>
              </w:rPr>
              <w:t>项</w:t>
            </w:r>
          </w:p>
        </w:tc>
        <w:tc>
          <w:tcPr>
            <w:tcW w:w="930" w:type="dxa"/>
            <w:vAlign w:val="center"/>
          </w:tcPr>
          <w:p>
            <w:pPr>
              <w:widowControl/>
              <w:jc w:val="center"/>
              <w:rPr>
                <w:rFonts w:hint="default" w:ascii="宋体" w:hAnsi="宋体" w:eastAsia="宋体" w:cstheme="minorBidi"/>
                <w:color w:val="auto"/>
                <w:kern w:val="0"/>
                <w:sz w:val="24"/>
                <w:szCs w:val="24"/>
                <w:lang w:val="en-US" w:eastAsia="zh-CN" w:bidi="ar-SA"/>
              </w:rPr>
            </w:pPr>
            <w:r>
              <w:rPr>
                <w:rFonts w:hint="eastAsia" w:ascii="宋体" w:hAnsi="宋体" w:eastAsia="宋体" w:cstheme="minorBidi"/>
                <w:color w:val="auto"/>
                <w:kern w:val="0"/>
                <w:sz w:val="24"/>
                <w:szCs w:val="24"/>
                <w:lang w:val="en-US" w:eastAsia="zh-CN" w:bidi="ar-SA"/>
              </w:rPr>
              <w:t>1</w:t>
            </w:r>
          </w:p>
        </w:tc>
        <w:tc>
          <w:tcPr>
            <w:tcW w:w="4650" w:type="dxa"/>
            <w:vAlign w:val="center"/>
          </w:tcPr>
          <w:p>
            <w:pPr>
              <w:tabs>
                <w:tab w:val="left" w:pos="9660"/>
              </w:tabs>
              <w:rPr>
                <w:rFonts w:hint="default" w:asciiTheme="minorHAnsi" w:hAnsiTheme="minorHAnsi" w:eastAsiaTheme="minorEastAsia" w:cstheme="minorBidi"/>
                <w:color w:val="auto"/>
                <w:kern w:val="2"/>
                <w:sz w:val="21"/>
                <w:szCs w:val="22"/>
                <w:lang w:val="en-US" w:eastAsia="zh-CN" w:bidi="ar-SA"/>
              </w:rPr>
            </w:pPr>
            <w:r>
              <w:rPr>
                <w:rFonts w:hint="eastAsia" w:cstheme="minorBidi"/>
                <w:color w:val="auto"/>
                <w:kern w:val="2"/>
                <w:sz w:val="21"/>
                <w:szCs w:val="22"/>
                <w:lang w:val="en-US" w:eastAsia="zh-CN" w:bidi="ar-SA"/>
              </w:rPr>
              <w:t>防火平开门、排风管道拆除（含垃圾清运）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692" w:type="dxa"/>
            <w:vAlign w:val="center"/>
          </w:tcPr>
          <w:p>
            <w:pPr>
              <w:jc w:val="center"/>
              <w:rPr>
                <w:rFonts w:hint="eastAsia" w:asciiTheme="minorHAnsi" w:hAnsiTheme="minorHAnsi" w:eastAsiaTheme="minorEastAsia" w:cstheme="minorBidi"/>
                <w:color w:val="auto"/>
                <w:kern w:val="2"/>
                <w:sz w:val="21"/>
                <w:szCs w:val="22"/>
                <w:lang w:val="en-US" w:eastAsia="zh-CN" w:bidi="ar-SA"/>
              </w:rPr>
            </w:pPr>
            <w:r>
              <w:rPr>
                <w:rFonts w:hint="eastAsia"/>
                <w:color w:val="auto"/>
              </w:rPr>
              <w:t>2</w:t>
            </w:r>
          </w:p>
        </w:tc>
        <w:tc>
          <w:tcPr>
            <w:tcW w:w="3525" w:type="dxa"/>
            <w:vAlign w:val="center"/>
          </w:tcPr>
          <w:p>
            <w:pPr>
              <w:rPr>
                <w:rFonts w:hint="default"/>
                <w:color w:val="auto"/>
                <w:lang w:val="en-US" w:eastAsia="zh-CN"/>
              </w:rPr>
            </w:pPr>
            <w:r>
              <w:rPr>
                <w:rFonts w:hint="eastAsia"/>
                <w:color w:val="auto"/>
                <w:lang w:val="en-US" w:eastAsia="zh-CN"/>
              </w:rPr>
              <w:t>37墙体门洞封堵</w:t>
            </w:r>
          </w:p>
        </w:tc>
        <w:tc>
          <w:tcPr>
            <w:tcW w:w="840" w:type="dxa"/>
            <w:vAlign w:val="center"/>
          </w:tcPr>
          <w:p>
            <w:pPr>
              <w:widowControl/>
              <w:jc w:val="center"/>
              <w:rPr>
                <w:rFonts w:hint="default" w:ascii="宋体" w:hAnsi="宋体" w:eastAsia="宋体"/>
                <w:color w:val="auto"/>
                <w:kern w:val="0"/>
                <w:sz w:val="24"/>
                <w:szCs w:val="24"/>
                <w:lang w:val="en-US" w:eastAsia="zh-CN"/>
              </w:rPr>
            </w:pPr>
            <w:r>
              <w:rPr>
                <w:rFonts w:hint="eastAsia" w:ascii="宋体" w:hAnsi="宋体" w:eastAsia="宋体"/>
                <w:color w:val="auto"/>
                <w:kern w:val="0"/>
                <w:sz w:val="24"/>
                <w:szCs w:val="24"/>
                <w:lang w:val="en-US" w:eastAsia="zh-CN"/>
              </w:rPr>
              <w:t>个</w:t>
            </w:r>
          </w:p>
        </w:tc>
        <w:tc>
          <w:tcPr>
            <w:tcW w:w="930" w:type="dxa"/>
            <w:vAlign w:val="center"/>
          </w:tcPr>
          <w:p>
            <w:pPr>
              <w:widowControl/>
              <w:jc w:val="center"/>
              <w:rPr>
                <w:rFonts w:hint="default" w:ascii="宋体" w:hAnsi="宋体" w:eastAsia="宋体" w:cstheme="minorBidi"/>
                <w:color w:val="auto"/>
                <w:kern w:val="0"/>
                <w:sz w:val="24"/>
                <w:szCs w:val="24"/>
                <w:lang w:val="en-US" w:eastAsia="zh-CN" w:bidi="ar-SA"/>
              </w:rPr>
            </w:pPr>
            <w:r>
              <w:rPr>
                <w:rFonts w:hint="eastAsia" w:ascii="宋体" w:hAnsi="宋体" w:eastAsia="宋体" w:cstheme="minorBidi"/>
                <w:color w:val="auto"/>
                <w:kern w:val="0"/>
                <w:sz w:val="24"/>
                <w:szCs w:val="24"/>
                <w:lang w:val="en-US" w:eastAsia="zh-CN" w:bidi="ar-SA"/>
              </w:rPr>
              <w:t>1</w:t>
            </w:r>
          </w:p>
        </w:tc>
        <w:tc>
          <w:tcPr>
            <w:tcW w:w="4650" w:type="dxa"/>
            <w:vAlign w:val="center"/>
          </w:tcPr>
          <w:p>
            <w:pPr>
              <w:tabs>
                <w:tab w:val="left" w:pos="9660"/>
              </w:tabs>
              <w:rPr>
                <w:rFonts w:hint="default"/>
                <w:color w:val="auto"/>
                <w:lang w:val="en-US" w:eastAsia="zh-CN"/>
              </w:rPr>
            </w:pPr>
            <w:r>
              <w:rPr>
                <w:rFonts w:hint="eastAsia"/>
                <w:color w:val="auto"/>
                <w:lang w:val="en-US" w:eastAsia="zh-CN"/>
              </w:rPr>
              <w:t>实芯95红砖、含材料人工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692" w:type="dxa"/>
            <w:vAlign w:val="center"/>
          </w:tcPr>
          <w:p>
            <w:pPr>
              <w:jc w:val="center"/>
              <w:rPr>
                <w:rFonts w:hint="eastAsia" w:asciiTheme="minorHAnsi" w:hAnsiTheme="minorHAnsi" w:eastAsiaTheme="minorEastAsia" w:cstheme="minorBidi"/>
                <w:color w:val="auto"/>
                <w:kern w:val="2"/>
                <w:sz w:val="21"/>
                <w:szCs w:val="22"/>
                <w:lang w:val="en-US" w:eastAsia="zh-CN" w:bidi="ar-SA"/>
              </w:rPr>
            </w:pPr>
            <w:r>
              <w:rPr>
                <w:rFonts w:hint="eastAsia"/>
                <w:color w:val="auto"/>
              </w:rPr>
              <w:t>3</w:t>
            </w:r>
          </w:p>
        </w:tc>
        <w:tc>
          <w:tcPr>
            <w:tcW w:w="3525" w:type="dxa"/>
            <w:vAlign w:val="center"/>
          </w:tcPr>
          <w:p>
            <w:pPr>
              <w:rPr>
                <w:rFonts w:hint="default" w:asciiTheme="minorHAnsi" w:hAnsiTheme="minorHAnsi" w:eastAsiaTheme="minorEastAsia" w:cstheme="minorBidi"/>
                <w:color w:val="auto"/>
                <w:kern w:val="2"/>
                <w:sz w:val="21"/>
                <w:szCs w:val="22"/>
                <w:lang w:val="en-US" w:eastAsia="zh-CN" w:bidi="ar-SA"/>
              </w:rPr>
            </w:pPr>
            <w:r>
              <w:rPr>
                <w:rFonts w:hint="eastAsia" w:cstheme="minorBidi"/>
                <w:color w:val="auto"/>
                <w:kern w:val="2"/>
                <w:sz w:val="21"/>
                <w:szCs w:val="22"/>
                <w:lang w:val="en-US" w:eastAsia="zh-CN" w:bidi="ar-SA"/>
              </w:rPr>
              <w:t>开筑37墙体门洞</w:t>
            </w:r>
          </w:p>
        </w:tc>
        <w:tc>
          <w:tcPr>
            <w:tcW w:w="840" w:type="dxa"/>
            <w:vAlign w:val="center"/>
          </w:tcPr>
          <w:p>
            <w:pPr>
              <w:widowControl/>
              <w:jc w:val="center"/>
              <w:rPr>
                <w:rFonts w:hint="default" w:ascii="宋体" w:hAnsi="宋体" w:eastAsia="宋体" w:cstheme="minorBidi"/>
                <w:color w:val="auto"/>
                <w:kern w:val="0"/>
                <w:sz w:val="24"/>
                <w:szCs w:val="24"/>
                <w:lang w:val="en-US" w:eastAsia="zh-CN" w:bidi="ar-SA"/>
              </w:rPr>
            </w:pPr>
            <w:r>
              <w:rPr>
                <w:rFonts w:hint="eastAsia" w:ascii="宋体" w:hAnsi="宋体" w:eastAsia="宋体" w:cstheme="minorBidi"/>
                <w:color w:val="auto"/>
                <w:kern w:val="0"/>
                <w:sz w:val="24"/>
                <w:szCs w:val="24"/>
                <w:lang w:val="en-US" w:eastAsia="zh-CN" w:bidi="ar-SA"/>
              </w:rPr>
              <w:t>个</w:t>
            </w:r>
          </w:p>
        </w:tc>
        <w:tc>
          <w:tcPr>
            <w:tcW w:w="930" w:type="dxa"/>
            <w:vAlign w:val="center"/>
          </w:tcPr>
          <w:p>
            <w:pPr>
              <w:widowControl/>
              <w:jc w:val="center"/>
              <w:rPr>
                <w:rFonts w:hint="default" w:ascii="宋体" w:hAnsi="宋体" w:eastAsia="宋体" w:cstheme="minorBidi"/>
                <w:color w:val="auto"/>
                <w:kern w:val="0"/>
                <w:sz w:val="24"/>
                <w:szCs w:val="24"/>
                <w:lang w:val="en-US" w:eastAsia="zh-CN" w:bidi="ar-SA"/>
              </w:rPr>
            </w:pPr>
            <w:r>
              <w:rPr>
                <w:rFonts w:hint="eastAsia" w:ascii="宋体" w:hAnsi="宋体" w:eastAsia="宋体" w:cstheme="minorBidi"/>
                <w:color w:val="auto"/>
                <w:kern w:val="0"/>
                <w:sz w:val="24"/>
                <w:szCs w:val="24"/>
                <w:lang w:val="en-US" w:eastAsia="zh-CN" w:bidi="ar-SA"/>
              </w:rPr>
              <w:t>1</w:t>
            </w:r>
          </w:p>
        </w:tc>
        <w:tc>
          <w:tcPr>
            <w:tcW w:w="4650" w:type="dxa"/>
            <w:vAlign w:val="center"/>
          </w:tcPr>
          <w:p>
            <w:pPr>
              <w:tabs>
                <w:tab w:val="left" w:pos="9660"/>
              </w:tabs>
              <w:rPr>
                <w:rFonts w:hint="default" w:asciiTheme="minorHAnsi" w:hAnsiTheme="minorHAnsi" w:eastAsiaTheme="minorEastAsia" w:cstheme="minorBidi"/>
                <w:color w:val="auto"/>
                <w:kern w:val="2"/>
                <w:sz w:val="21"/>
                <w:szCs w:val="22"/>
                <w:lang w:val="en-US" w:eastAsia="zh-CN" w:bidi="ar-SA"/>
              </w:rPr>
            </w:pPr>
            <w:r>
              <w:rPr>
                <w:rFonts w:hint="eastAsia" w:cstheme="minorBidi"/>
                <w:color w:val="auto"/>
                <w:kern w:val="2"/>
                <w:sz w:val="21"/>
                <w:szCs w:val="22"/>
                <w:lang w:val="en-US" w:eastAsia="zh-CN" w:bidi="ar-SA"/>
              </w:rPr>
              <w:t>37墙开门洞、含水泥杆蓬门头（含垃圾清运）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692" w:type="dxa"/>
            <w:vAlign w:val="center"/>
          </w:tcPr>
          <w:p>
            <w:pPr>
              <w:jc w:val="center"/>
              <w:rPr>
                <w:rFonts w:hint="eastAsia" w:asciiTheme="minorHAnsi" w:hAnsiTheme="minorHAnsi" w:eastAsiaTheme="minorEastAsia" w:cstheme="minorBidi"/>
                <w:color w:val="auto"/>
                <w:kern w:val="2"/>
                <w:sz w:val="21"/>
                <w:szCs w:val="22"/>
                <w:lang w:val="en-US" w:eastAsia="zh-CN" w:bidi="ar-SA"/>
              </w:rPr>
            </w:pPr>
            <w:r>
              <w:rPr>
                <w:rFonts w:hint="eastAsia"/>
                <w:color w:val="auto"/>
              </w:rPr>
              <w:t>4</w:t>
            </w:r>
          </w:p>
        </w:tc>
        <w:tc>
          <w:tcPr>
            <w:tcW w:w="3525" w:type="dxa"/>
            <w:vAlign w:val="center"/>
          </w:tcPr>
          <w:p>
            <w:pPr>
              <w:rPr>
                <w:rFonts w:hint="default" w:asciiTheme="minorHAnsi" w:hAnsiTheme="minorHAnsi" w:eastAsiaTheme="minorEastAsia" w:cstheme="minorBidi"/>
                <w:color w:val="auto"/>
                <w:kern w:val="2"/>
                <w:sz w:val="21"/>
                <w:szCs w:val="22"/>
                <w:lang w:val="en-US" w:eastAsia="zh-CN" w:bidi="ar-SA"/>
              </w:rPr>
            </w:pPr>
            <w:r>
              <w:rPr>
                <w:rFonts w:hint="eastAsia" w:cstheme="minorBidi"/>
                <w:color w:val="auto"/>
                <w:kern w:val="2"/>
                <w:sz w:val="21"/>
                <w:szCs w:val="22"/>
                <w:lang w:val="en-US" w:eastAsia="zh-CN" w:bidi="ar-SA"/>
              </w:rPr>
              <w:t>电动平移大门洞、铅玻观察窗洞改造</w:t>
            </w:r>
          </w:p>
        </w:tc>
        <w:tc>
          <w:tcPr>
            <w:tcW w:w="840" w:type="dxa"/>
            <w:vAlign w:val="center"/>
          </w:tcPr>
          <w:p>
            <w:pPr>
              <w:widowControl/>
              <w:jc w:val="center"/>
              <w:rPr>
                <w:rFonts w:hint="default" w:ascii="宋体" w:hAnsi="宋体" w:eastAsia="宋体" w:cstheme="minorBidi"/>
                <w:color w:val="auto"/>
                <w:kern w:val="0"/>
                <w:sz w:val="24"/>
                <w:szCs w:val="24"/>
                <w:lang w:val="en-US" w:eastAsia="zh-CN" w:bidi="ar-SA"/>
              </w:rPr>
            </w:pPr>
            <w:r>
              <w:rPr>
                <w:rFonts w:hint="eastAsia" w:ascii="宋体" w:hAnsi="宋体" w:eastAsia="宋体" w:cstheme="minorBidi"/>
                <w:color w:val="auto"/>
                <w:kern w:val="0"/>
                <w:sz w:val="24"/>
                <w:szCs w:val="24"/>
                <w:lang w:val="en-US" w:eastAsia="zh-CN" w:bidi="ar-SA"/>
              </w:rPr>
              <w:t>个</w:t>
            </w:r>
          </w:p>
        </w:tc>
        <w:tc>
          <w:tcPr>
            <w:tcW w:w="930" w:type="dxa"/>
            <w:vAlign w:val="center"/>
          </w:tcPr>
          <w:p>
            <w:pPr>
              <w:widowControl/>
              <w:jc w:val="center"/>
              <w:rPr>
                <w:rFonts w:hint="default" w:ascii="宋体" w:hAnsi="宋体" w:eastAsia="宋体" w:cstheme="minorBidi"/>
                <w:color w:val="auto"/>
                <w:kern w:val="0"/>
                <w:sz w:val="24"/>
                <w:szCs w:val="24"/>
                <w:lang w:val="en-US" w:eastAsia="zh-CN" w:bidi="ar-SA"/>
              </w:rPr>
            </w:pPr>
            <w:r>
              <w:rPr>
                <w:rFonts w:hint="eastAsia" w:ascii="宋体" w:hAnsi="宋体" w:eastAsia="宋体" w:cstheme="minorBidi"/>
                <w:color w:val="auto"/>
                <w:kern w:val="0"/>
                <w:sz w:val="24"/>
                <w:szCs w:val="24"/>
                <w:lang w:val="en-US" w:eastAsia="zh-CN" w:bidi="ar-SA"/>
              </w:rPr>
              <w:t>2</w:t>
            </w:r>
          </w:p>
        </w:tc>
        <w:tc>
          <w:tcPr>
            <w:tcW w:w="4650" w:type="dxa"/>
            <w:vAlign w:val="center"/>
          </w:tcPr>
          <w:p>
            <w:pPr>
              <w:tabs>
                <w:tab w:val="left" w:pos="9660"/>
              </w:tabs>
              <w:rPr>
                <w:rFonts w:hint="default" w:asciiTheme="minorHAnsi" w:hAnsiTheme="minorHAnsi" w:eastAsiaTheme="minorEastAsia" w:cstheme="minorBidi"/>
                <w:color w:val="auto"/>
                <w:kern w:val="2"/>
                <w:sz w:val="21"/>
                <w:szCs w:val="22"/>
                <w:lang w:val="en-US" w:eastAsia="zh-CN" w:bidi="ar-SA"/>
              </w:rPr>
            </w:pPr>
            <w:r>
              <w:rPr>
                <w:rFonts w:hint="eastAsia" w:cstheme="minorBidi"/>
                <w:color w:val="auto"/>
                <w:kern w:val="2"/>
                <w:sz w:val="21"/>
                <w:szCs w:val="22"/>
                <w:lang w:val="en-US" w:eastAsia="zh-CN" w:bidi="ar-SA"/>
              </w:rPr>
              <w:t>现有电动平移大门洞及</w:t>
            </w:r>
            <w:r>
              <w:rPr>
                <w:rFonts w:hint="eastAsia"/>
                <w:color w:val="auto"/>
                <w:lang w:val="en-US" w:eastAsia="zh-CN"/>
              </w:rPr>
              <w:t>铅玻观察窗洞</w:t>
            </w:r>
            <w:r>
              <w:rPr>
                <w:rFonts w:hint="eastAsia" w:cstheme="minorBidi"/>
                <w:color w:val="auto"/>
                <w:kern w:val="2"/>
                <w:sz w:val="21"/>
                <w:szCs w:val="22"/>
                <w:lang w:val="en-US" w:eastAsia="zh-CN" w:bidi="ar-SA"/>
              </w:rPr>
              <w:t>改尺寸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692" w:type="dxa"/>
            <w:vAlign w:val="center"/>
          </w:tcPr>
          <w:p>
            <w:pPr>
              <w:jc w:val="center"/>
              <w:rPr>
                <w:rFonts w:hint="eastAsia" w:asciiTheme="minorHAnsi" w:hAnsiTheme="minorHAnsi" w:eastAsiaTheme="minorEastAsia" w:cstheme="minorBidi"/>
                <w:color w:val="auto"/>
                <w:kern w:val="2"/>
                <w:sz w:val="21"/>
                <w:szCs w:val="22"/>
                <w:lang w:val="en-US" w:eastAsia="zh-CN" w:bidi="ar-SA"/>
              </w:rPr>
            </w:pPr>
            <w:r>
              <w:rPr>
                <w:rFonts w:hint="eastAsia"/>
                <w:color w:val="auto"/>
              </w:rPr>
              <w:t>5</w:t>
            </w:r>
          </w:p>
        </w:tc>
        <w:tc>
          <w:tcPr>
            <w:tcW w:w="3525" w:type="dxa"/>
            <w:vAlign w:val="center"/>
          </w:tcPr>
          <w:p>
            <w:pPr>
              <w:rPr>
                <w:rFonts w:hint="default" w:asciiTheme="minorHAnsi" w:hAnsiTheme="minorHAnsi" w:eastAsiaTheme="minorEastAsia" w:cstheme="minorBidi"/>
                <w:color w:val="auto"/>
                <w:kern w:val="2"/>
                <w:sz w:val="21"/>
                <w:szCs w:val="22"/>
                <w:lang w:val="en-US" w:eastAsia="zh-CN" w:bidi="ar-SA"/>
              </w:rPr>
            </w:pPr>
            <w:r>
              <w:rPr>
                <w:rFonts w:hint="eastAsia" w:cstheme="minorBidi"/>
                <w:color w:val="auto"/>
                <w:kern w:val="2"/>
                <w:sz w:val="21"/>
                <w:szCs w:val="22"/>
                <w:lang w:val="en-US" w:eastAsia="zh-CN" w:bidi="ar-SA"/>
              </w:rPr>
              <w:t>电路整改</w:t>
            </w:r>
          </w:p>
        </w:tc>
        <w:tc>
          <w:tcPr>
            <w:tcW w:w="840" w:type="dxa"/>
            <w:vAlign w:val="center"/>
          </w:tcPr>
          <w:p>
            <w:pPr>
              <w:widowControl/>
              <w:jc w:val="center"/>
              <w:rPr>
                <w:rFonts w:hint="default" w:ascii="宋体" w:hAnsi="宋体" w:eastAsia="宋体" w:cstheme="minorBidi"/>
                <w:color w:val="auto"/>
                <w:kern w:val="0"/>
                <w:sz w:val="24"/>
                <w:szCs w:val="24"/>
                <w:lang w:val="en-US" w:eastAsia="zh-CN" w:bidi="ar-SA"/>
              </w:rPr>
            </w:pPr>
            <w:r>
              <w:rPr>
                <w:rFonts w:hint="eastAsia" w:ascii="宋体" w:hAnsi="宋体" w:eastAsia="宋体"/>
                <w:color w:val="auto"/>
                <w:kern w:val="0"/>
                <w:sz w:val="24"/>
                <w:szCs w:val="24"/>
                <w:lang w:val="en-US" w:eastAsia="zh-CN"/>
              </w:rPr>
              <w:t>m</w:t>
            </w:r>
            <w:r>
              <w:rPr>
                <w:rFonts w:hint="eastAsia" w:ascii="宋体" w:hAnsi="宋体" w:eastAsia="宋体"/>
                <w:color w:val="auto"/>
                <w:kern w:val="0"/>
                <w:sz w:val="24"/>
                <w:szCs w:val="24"/>
                <w:vertAlign w:val="superscript"/>
                <w:lang w:val="en-US" w:eastAsia="zh-CN"/>
              </w:rPr>
              <w:t>2</w:t>
            </w:r>
          </w:p>
        </w:tc>
        <w:tc>
          <w:tcPr>
            <w:tcW w:w="930" w:type="dxa"/>
            <w:vAlign w:val="center"/>
          </w:tcPr>
          <w:p>
            <w:pPr>
              <w:widowControl/>
              <w:jc w:val="center"/>
              <w:rPr>
                <w:rFonts w:hint="default" w:ascii="宋体" w:hAnsi="宋体" w:eastAsia="宋体" w:cstheme="minorBidi"/>
                <w:color w:val="auto"/>
                <w:kern w:val="0"/>
                <w:sz w:val="24"/>
                <w:szCs w:val="24"/>
                <w:lang w:val="en-US" w:eastAsia="zh-CN" w:bidi="ar-SA"/>
              </w:rPr>
            </w:pPr>
            <w:r>
              <w:rPr>
                <w:rFonts w:hint="eastAsia" w:ascii="宋体" w:hAnsi="宋体" w:eastAsia="宋体" w:cstheme="minorBidi"/>
                <w:color w:val="auto"/>
                <w:kern w:val="0"/>
                <w:sz w:val="24"/>
                <w:szCs w:val="24"/>
                <w:lang w:val="en-US" w:eastAsia="zh-CN" w:bidi="ar-SA"/>
              </w:rPr>
              <w:t>65.68</w:t>
            </w:r>
          </w:p>
        </w:tc>
        <w:tc>
          <w:tcPr>
            <w:tcW w:w="4650" w:type="dxa"/>
            <w:vAlign w:val="center"/>
          </w:tcPr>
          <w:p>
            <w:pPr>
              <w:tabs>
                <w:tab w:val="left" w:pos="9660"/>
              </w:tabs>
              <w:rPr>
                <w:rFonts w:hint="default" w:asciiTheme="minorHAnsi" w:hAnsiTheme="minorHAnsi" w:eastAsiaTheme="minorEastAsia" w:cstheme="minorBidi"/>
                <w:color w:val="auto"/>
                <w:kern w:val="2"/>
                <w:sz w:val="21"/>
                <w:szCs w:val="22"/>
                <w:lang w:val="en-US" w:eastAsia="zh-CN" w:bidi="ar-SA"/>
              </w:rPr>
            </w:pPr>
            <w:r>
              <w:rPr>
                <w:rFonts w:hint="eastAsia" w:cstheme="minorBidi"/>
                <w:color w:val="auto"/>
                <w:kern w:val="2"/>
                <w:sz w:val="21"/>
                <w:szCs w:val="22"/>
                <w:lang w:val="en-US" w:eastAsia="zh-CN" w:bidi="ar-SA"/>
              </w:rPr>
              <w:t>正泰国标电缆，正泰开关面板，线管，底盒</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692" w:type="dxa"/>
            <w:vAlign w:val="center"/>
          </w:tcPr>
          <w:p>
            <w:pPr>
              <w:jc w:val="center"/>
              <w:rPr>
                <w:rFonts w:hint="eastAsia" w:asciiTheme="minorHAnsi" w:hAnsiTheme="minorHAnsi" w:eastAsiaTheme="minorEastAsia" w:cstheme="minorBidi"/>
                <w:color w:val="auto"/>
                <w:kern w:val="2"/>
                <w:sz w:val="21"/>
                <w:szCs w:val="22"/>
                <w:lang w:val="en-US" w:eastAsia="zh-CN" w:bidi="ar-SA"/>
              </w:rPr>
            </w:pPr>
            <w:r>
              <w:rPr>
                <w:rFonts w:hint="eastAsia"/>
                <w:color w:val="auto"/>
              </w:rPr>
              <w:t>6</w:t>
            </w:r>
          </w:p>
        </w:tc>
        <w:tc>
          <w:tcPr>
            <w:tcW w:w="3525" w:type="dxa"/>
            <w:vAlign w:val="center"/>
          </w:tcPr>
          <w:p>
            <w:pPr>
              <w:rPr>
                <w:rFonts w:hint="default" w:asciiTheme="minorHAnsi" w:hAnsiTheme="minorHAnsi" w:eastAsiaTheme="minorEastAsia" w:cstheme="minorBidi"/>
                <w:color w:val="auto"/>
                <w:kern w:val="2"/>
                <w:sz w:val="21"/>
                <w:szCs w:val="22"/>
                <w:lang w:val="en-US" w:eastAsia="zh-CN" w:bidi="ar-SA"/>
              </w:rPr>
            </w:pPr>
            <w:r>
              <w:rPr>
                <w:rFonts w:hint="eastAsia" w:cstheme="minorBidi"/>
                <w:color w:val="auto"/>
                <w:kern w:val="2"/>
                <w:sz w:val="21"/>
                <w:szCs w:val="22"/>
                <w:lang w:val="en-US" w:eastAsia="zh-CN" w:bidi="ar-SA"/>
              </w:rPr>
              <w:t>组合装配电箱</w:t>
            </w:r>
          </w:p>
        </w:tc>
        <w:tc>
          <w:tcPr>
            <w:tcW w:w="840" w:type="dxa"/>
            <w:vAlign w:val="center"/>
          </w:tcPr>
          <w:p>
            <w:pPr>
              <w:widowControl/>
              <w:jc w:val="center"/>
              <w:rPr>
                <w:rFonts w:hint="default" w:ascii="宋体" w:hAnsi="宋体" w:eastAsia="宋体" w:cstheme="minorBidi"/>
                <w:color w:val="auto"/>
                <w:kern w:val="0"/>
                <w:sz w:val="24"/>
                <w:szCs w:val="24"/>
                <w:lang w:val="en-US" w:eastAsia="zh-CN" w:bidi="ar-SA"/>
              </w:rPr>
            </w:pPr>
            <w:r>
              <w:rPr>
                <w:rFonts w:hint="eastAsia" w:ascii="宋体" w:hAnsi="宋体" w:eastAsia="宋体" w:cstheme="minorBidi"/>
                <w:color w:val="auto"/>
                <w:kern w:val="0"/>
                <w:sz w:val="24"/>
                <w:szCs w:val="24"/>
                <w:lang w:val="en-US" w:eastAsia="zh-CN" w:bidi="ar-SA"/>
              </w:rPr>
              <w:t>组</w:t>
            </w:r>
          </w:p>
        </w:tc>
        <w:tc>
          <w:tcPr>
            <w:tcW w:w="930" w:type="dxa"/>
            <w:vAlign w:val="center"/>
          </w:tcPr>
          <w:p>
            <w:pPr>
              <w:widowControl/>
              <w:jc w:val="center"/>
              <w:rPr>
                <w:rFonts w:hint="default" w:ascii="宋体" w:hAnsi="宋体" w:eastAsia="宋体" w:cstheme="minorBidi"/>
                <w:color w:val="auto"/>
                <w:kern w:val="0"/>
                <w:sz w:val="24"/>
                <w:szCs w:val="24"/>
                <w:lang w:val="en-US" w:eastAsia="zh-CN" w:bidi="ar-SA"/>
              </w:rPr>
            </w:pPr>
            <w:r>
              <w:rPr>
                <w:rFonts w:hint="eastAsia" w:ascii="宋体" w:hAnsi="宋体" w:eastAsia="宋体" w:cstheme="minorBidi"/>
                <w:color w:val="auto"/>
                <w:kern w:val="0"/>
                <w:sz w:val="24"/>
                <w:szCs w:val="24"/>
                <w:lang w:val="en-US" w:eastAsia="zh-CN" w:bidi="ar-SA"/>
              </w:rPr>
              <w:t>1</w:t>
            </w:r>
          </w:p>
        </w:tc>
        <w:tc>
          <w:tcPr>
            <w:tcW w:w="4650" w:type="dxa"/>
            <w:vAlign w:val="center"/>
          </w:tcPr>
          <w:p>
            <w:pPr>
              <w:tabs>
                <w:tab w:val="left" w:pos="9660"/>
              </w:tabs>
              <w:rPr>
                <w:rFonts w:hint="default" w:asciiTheme="minorHAnsi" w:hAnsiTheme="minorHAnsi" w:eastAsiaTheme="minorEastAsia" w:cstheme="minorBidi"/>
                <w:color w:val="auto"/>
                <w:kern w:val="2"/>
                <w:sz w:val="21"/>
                <w:szCs w:val="22"/>
                <w:lang w:val="en-US" w:eastAsia="zh-CN" w:bidi="ar-SA"/>
              </w:rPr>
            </w:pPr>
            <w:r>
              <w:rPr>
                <w:rFonts w:hint="eastAsia" w:cstheme="minorBidi"/>
                <w:color w:val="auto"/>
                <w:kern w:val="2"/>
                <w:sz w:val="21"/>
                <w:szCs w:val="22"/>
                <w:lang w:val="en-US" w:eastAsia="zh-CN" w:bidi="ar-SA"/>
              </w:rPr>
              <w:t>包含箱体、交流接触器、继电器、保险断路器、接线柱、PVC线槽......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692" w:type="dxa"/>
            <w:vAlign w:val="center"/>
          </w:tcPr>
          <w:p>
            <w:pPr>
              <w:jc w:val="center"/>
              <w:rPr>
                <w:rFonts w:hint="eastAsia" w:asciiTheme="minorHAnsi" w:hAnsiTheme="minorHAnsi" w:eastAsiaTheme="minorEastAsia" w:cstheme="minorBidi"/>
                <w:color w:val="auto"/>
                <w:kern w:val="2"/>
                <w:sz w:val="21"/>
                <w:szCs w:val="22"/>
                <w:lang w:val="en-US" w:eastAsia="zh-CN" w:bidi="ar-SA"/>
              </w:rPr>
            </w:pPr>
            <w:r>
              <w:rPr>
                <w:rFonts w:hint="eastAsia"/>
                <w:color w:val="auto"/>
              </w:rPr>
              <w:t>7</w:t>
            </w:r>
          </w:p>
        </w:tc>
        <w:tc>
          <w:tcPr>
            <w:tcW w:w="3525" w:type="dxa"/>
            <w:vAlign w:val="center"/>
          </w:tcPr>
          <w:p>
            <w:pPr>
              <w:rPr>
                <w:rFonts w:hint="default" w:asciiTheme="minorHAnsi" w:hAnsiTheme="minorHAnsi" w:eastAsiaTheme="minorEastAsia" w:cstheme="minorBidi"/>
                <w:color w:val="auto"/>
                <w:kern w:val="2"/>
                <w:sz w:val="21"/>
                <w:szCs w:val="22"/>
                <w:lang w:val="en-US" w:eastAsia="zh-CN" w:bidi="ar-SA"/>
              </w:rPr>
            </w:pPr>
            <w:r>
              <w:rPr>
                <w:rFonts w:hint="eastAsia" w:cstheme="minorBidi"/>
                <w:color w:val="auto"/>
                <w:kern w:val="2"/>
                <w:sz w:val="21"/>
                <w:szCs w:val="22"/>
                <w:lang w:val="en-US" w:eastAsia="zh-CN" w:bidi="ar-SA"/>
              </w:rPr>
              <w:t>电缆</w:t>
            </w:r>
          </w:p>
        </w:tc>
        <w:tc>
          <w:tcPr>
            <w:tcW w:w="840" w:type="dxa"/>
            <w:vAlign w:val="center"/>
          </w:tcPr>
          <w:p>
            <w:pPr>
              <w:widowControl/>
              <w:jc w:val="center"/>
              <w:rPr>
                <w:rFonts w:hint="eastAsia" w:ascii="宋体" w:hAnsi="宋体" w:eastAsia="宋体" w:cstheme="minorBidi"/>
                <w:color w:val="auto"/>
                <w:kern w:val="0"/>
                <w:sz w:val="24"/>
                <w:szCs w:val="24"/>
                <w:lang w:val="en-US" w:eastAsia="zh-CN" w:bidi="ar-SA"/>
              </w:rPr>
            </w:pPr>
            <w:r>
              <w:rPr>
                <w:rFonts w:hint="eastAsia" w:ascii="宋体" w:hAnsi="宋体" w:eastAsia="宋体"/>
                <w:color w:val="auto"/>
                <w:kern w:val="0"/>
                <w:sz w:val="24"/>
                <w:szCs w:val="24"/>
                <w:lang w:val="en-US" w:eastAsia="zh-CN"/>
              </w:rPr>
              <w:t>m</w:t>
            </w:r>
          </w:p>
        </w:tc>
        <w:tc>
          <w:tcPr>
            <w:tcW w:w="930" w:type="dxa"/>
            <w:vAlign w:val="center"/>
          </w:tcPr>
          <w:p>
            <w:pPr>
              <w:widowControl/>
              <w:jc w:val="center"/>
              <w:rPr>
                <w:rFonts w:hint="default" w:ascii="宋体" w:hAnsi="宋体" w:eastAsia="宋体" w:cstheme="minorBidi"/>
                <w:color w:val="auto"/>
                <w:kern w:val="0"/>
                <w:sz w:val="24"/>
                <w:szCs w:val="24"/>
                <w:lang w:val="en-US" w:eastAsia="zh-CN" w:bidi="ar-SA"/>
              </w:rPr>
            </w:pPr>
            <w:r>
              <w:rPr>
                <w:rFonts w:hint="eastAsia" w:ascii="宋体" w:hAnsi="宋体" w:eastAsia="宋体" w:cstheme="minorBidi"/>
                <w:color w:val="auto"/>
                <w:kern w:val="0"/>
                <w:sz w:val="24"/>
                <w:szCs w:val="24"/>
                <w:lang w:val="en-US" w:eastAsia="zh-CN" w:bidi="ar-SA"/>
              </w:rPr>
              <w:t>15</w:t>
            </w:r>
          </w:p>
        </w:tc>
        <w:tc>
          <w:tcPr>
            <w:tcW w:w="4650" w:type="dxa"/>
            <w:vAlign w:val="center"/>
          </w:tcPr>
          <w:p>
            <w:pPr>
              <w:tabs>
                <w:tab w:val="left" w:pos="9660"/>
              </w:tabs>
              <w:rPr>
                <w:rFonts w:hint="default" w:asciiTheme="minorHAnsi" w:hAnsiTheme="minorHAnsi" w:eastAsiaTheme="minorEastAsia" w:cstheme="minorBidi"/>
                <w:color w:val="auto"/>
                <w:kern w:val="2"/>
                <w:sz w:val="21"/>
                <w:szCs w:val="22"/>
                <w:lang w:val="en-US" w:eastAsia="zh-CN" w:bidi="ar-SA"/>
              </w:rPr>
            </w:pPr>
            <w:r>
              <w:rPr>
                <w:rFonts w:hint="eastAsia" w:cstheme="minorBidi"/>
                <w:color w:val="auto"/>
                <w:kern w:val="2"/>
                <w:sz w:val="21"/>
                <w:szCs w:val="22"/>
                <w:lang w:val="en-US" w:eastAsia="zh-CN" w:bidi="ar-SA"/>
              </w:rPr>
              <w:t>3×10+1四芯铜芯电缆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692" w:type="dxa"/>
            <w:vAlign w:val="center"/>
          </w:tcPr>
          <w:p>
            <w:pPr>
              <w:jc w:val="center"/>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8</w:t>
            </w:r>
          </w:p>
        </w:tc>
        <w:tc>
          <w:tcPr>
            <w:tcW w:w="3525" w:type="dxa"/>
            <w:vAlign w:val="center"/>
          </w:tcPr>
          <w:p>
            <w:pPr>
              <w:rPr>
                <w:rFonts w:hint="default" w:asciiTheme="minorHAnsi" w:hAnsiTheme="minorHAnsi" w:eastAsiaTheme="minorEastAsia" w:cstheme="minorBidi"/>
                <w:color w:val="auto"/>
                <w:kern w:val="2"/>
                <w:sz w:val="21"/>
                <w:szCs w:val="22"/>
                <w:lang w:val="en-US" w:eastAsia="zh-CN" w:bidi="ar-SA"/>
              </w:rPr>
            </w:pPr>
            <w:r>
              <w:rPr>
                <w:rFonts w:hint="eastAsia" w:cstheme="minorBidi"/>
                <w:color w:val="auto"/>
                <w:kern w:val="2"/>
                <w:sz w:val="21"/>
                <w:szCs w:val="22"/>
                <w:lang w:val="en-US" w:eastAsia="zh-CN" w:bidi="ar-SA"/>
              </w:rPr>
              <w:t>门槛石、踢脚线</w:t>
            </w:r>
          </w:p>
        </w:tc>
        <w:tc>
          <w:tcPr>
            <w:tcW w:w="840" w:type="dxa"/>
            <w:vAlign w:val="center"/>
          </w:tcPr>
          <w:p>
            <w:pPr>
              <w:widowControl/>
              <w:jc w:val="center"/>
              <w:rPr>
                <w:rFonts w:hint="default" w:ascii="宋体" w:hAnsi="宋体" w:eastAsia="宋体" w:cstheme="minorBidi"/>
                <w:color w:val="auto"/>
                <w:kern w:val="0"/>
                <w:sz w:val="24"/>
                <w:szCs w:val="24"/>
                <w:lang w:val="en-US" w:eastAsia="zh-CN" w:bidi="ar-SA"/>
              </w:rPr>
            </w:pPr>
            <w:r>
              <w:rPr>
                <w:rFonts w:hint="eastAsia" w:ascii="宋体" w:hAnsi="宋体" w:eastAsia="宋体" w:cstheme="minorBidi"/>
                <w:color w:val="auto"/>
                <w:kern w:val="0"/>
                <w:sz w:val="24"/>
                <w:szCs w:val="24"/>
                <w:lang w:val="en-US" w:eastAsia="zh-CN" w:bidi="ar-SA"/>
              </w:rPr>
              <w:t>m</w:t>
            </w:r>
          </w:p>
        </w:tc>
        <w:tc>
          <w:tcPr>
            <w:tcW w:w="930" w:type="dxa"/>
            <w:vAlign w:val="center"/>
          </w:tcPr>
          <w:p>
            <w:pPr>
              <w:widowControl/>
              <w:jc w:val="center"/>
              <w:rPr>
                <w:rFonts w:hint="default" w:ascii="宋体" w:hAnsi="宋体" w:eastAsia="宋体" w:cstheme="minorBidi"/>
                <w:color w:val="auto"/>
                <w:kern w:val="0"/>
                <w:sz w:val="24"/>
                <w:szCs w:val="24"/>
                <w:lang w:val="en-US" w:eastAsia="zh-CN" w:bidi="ar-SA"/>
              </w:rPr>
            </w:pPr>
            <w:r>
              <w:rPr>
                <w:rFonts w:hint="eastAsia" w:ascii="宋体" w:hAnsi="宋体" w:eastAsia="宋体" w:cstheme="minorBidi"/>
                <w:color w:val="auto"/>
                <w:kern w:val="0"/>
                <w:sz w:val="24"/>
                <w:szCs w:val="24"/>
                <w:lang w:val="en-US" w:eastAsia="zh-CN" w:bidi="ar-SA"/>
              </w:rPr>
              <w:t>50.7</w:t>
            </w:r>
          </w:p>
        </w:tc>
        <w:tc>
          <w:tcPr>
            <w:tcW w:w="4650" w:type="dxa"/>
            <w:vAlign w:val="center"/>
          </w:tcPr>
          <w:p>
            <w:pPr>
              <w:tabs>
                <w:tab w:val="left" w:pos="9660"/>
              </w:tabs>
              <w:rPr>
                <w:rFonts w:hint="default" w:asciiTheme="minorHAnsi" w:hAnsiTheme="minorHAnsi" w:eastAsiaTheme="minorEastAsia" w:cstheme="minorBidi"/>
                <w:color w:val="auto"/>
                <w:kern w:val="2"/>
                <w:sz w:val="21"/>
                <w:szCs w:val="22"/>
                <w:lang w:val="en-US" w:eastAsia="zh-CN" w:bidi="ar-SA"/>
              </w:rPr>
            </w:pPr>
            <w:r>
              <w:rPr>
                <w:rFonts w:hint="eastAsia"/>
                <w:color w:val="auto"/>
                <w:lang w:val="en-US" w:eastAsia="zh-CN"/>
              </w:rPr>
              <w:t>......人工及主材、辅材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692" w:type="dxa"/>
            <w:vAlign w:val="center"/>
          </w:tcPr>
          <w:p>
            <w:pPr>
              <w:jc w:val="center"/>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9</w:t>
            </w:r>
          </w:p>
        </w:tc>
        <w:tc>
          <w:tcPr>
            <w:tcW w:w="3525" w:type="dxa"/>
            <w:vAlign w:val="center"/>
          </w:tcPr>
          <w:p>
            <w:pPr>
              <w:rPr>
                <w:rFonts w:hint="default" w:asciiTheme="minorHAnsi" w:hAnsiTheme="minorHAnsi" w:eastAsiaTheme="minorEastAsia" w:cstheme="minorBidi"/>
                <w:color w:val="auto"/>
                <w:kern w:val="2"/>
                <w:sz w:val="21"/>
                <w:szCs w:val="22"/>
                <w:lang w:val="en-US" w:eastAsia="zh-CN" w:bidi="ar-SA"/>
              </w:rPr>
            </w:pPr>
            <w:r>
              <w:rPr>
                <w:rFonts w:hint="eastAsia"/>
                <w:color w:val="auto"/>
                <w:lang w:val="en-US" w:eastAsia="zh-CN"/>
              </w:rPr>
              <w:t>集成装饰吊顶</w:t>
            </w:r>
          </w:p>
        </w:tc>
        <w:tc>
          <w:tcPr>
            <w:tcW w:w="840" w:type="dxa"/>
            <w:vAlign w:val="center"/>
          </w:tcPr>
          <w:p>
            <w:pPr>
              <w:widowControl/>
              <w:jc w:val="center"/>
              <w:rPr>
                <w:rFonts w:hint="eastAsia" w:ascii="宋体" w:hAnsi="宋体" w:eastAsia="宋体" w:cstheme="minorBidi"/>
                <w:color w:val="auto"/>
                <w:kern w:val="0"/>
                <w:sz w:val="24"/>
                <w:szCs w:val="24"/>
                <w:lang w:val="en-US" w:eastAsia="zh-CN" w:bidi="ar-SA"/>
              </w:rPr>
            </w:pPr>
            <w:r>
              <w:rPr>
                <w:rFonts w:hint="eastAsia" w:ascii="宋体" w:hAnsi="宋体" w:eastAsia="宋体"/>
                <w:color w:val="auto"/>
                <w:kern w:val="0"/>
                <w:sz w:val="24"/>
                <w:szCs w:val="24"/>
                <w:lang w:val="en-US" w:eastAsia="zh-CN"/>
              </w:rPr>
              <w:t>m</w:t>
            </w:r>
            <w:r>
              <w:rPr>
                <w:rFonts w:hint="eastAsia" w:ascii="宋体" w:hAnsi="宋体" w:eastAsia="宋体"/>
                <w:color w:val="auto"/>
                <w:kern w:val="0"/>
                <w:sz w:val="24"/>
                <w:szCs w:val="24"/>
                <w:vertAlign w:val="superscript"/>
                <w:lang w:val="en-US" w:eastAsia="zh-CN"/>
              </w:rPr>
              <w:t>2</w:t>
            </w:r>
          </w:p>
        </w:tc>
        <w:tc>
          <w:tcPr>
            <w:tcW w:w="930" w:type="dxa"/>
            <w:vAlign w:val="center"/>
          </w:tcPr>
          <w:p>
            <w:pPr>
              <w:widowControl/>
              <w:jc w:val="center"/>
              <w:rPr>
                <w:rFonts w:hint="default" w:ascii="宋体" w:hAnsi="宋体" w:eastAsia="宋体" w:cstheme="minorBidi"/>
                <w:color w:val="auto"/>
                <w:kern w:val="0"/>
                <w:sz w:val="24"/>
                <w:szCs w:val="24"/>
                <w:lang w:val="en-US" w:eastAsia="zh-CN" w:bidi="ar-SA"/>
              </w:rPr>
            </w:pPr>
            <w:r>
              <w:rPr>
                <w:rFonts w:hint="eastAsia" w:ascii="宋体" w:hAnsi="宋体" w:eastAsia="宋体" w:cstheme="minorBidi"/>
                <w:color w:val="auto"/>
                <w:kern w:val="0"/>
                <w:sz w:val="24"/>
                <w:szCs w:val="24"/>
                <w:lang w:val="en-US" w:eastAsia="zh-CN" w:bidi="ar-SA"/>
              </w:rPr>
              <w:t>65.68</w:t>
            </w:r>
          </w:p>
        </w:tc>
        <w:tc>
          <w:tcPr>
            <w:tcW w:w="4650" w:type="dxa"/>
            <w:vAlign w:val="center"/>
          </w:tcPr>
          <w:p>
            <w:pPr>
              <w:tabs>
                <w:tab w:val="left" w:pos="9660"/>
              </w:tabs>
              <w:rPr>
                <w:rFonts w:hint="default" w:asciiTheme="minorHAnsi" w:hAnsiTheme="minorHAnsi" w:eastAsiaTheme="minorEastAsia" w:cstheme="minorBidi"/>
                <w:color w:val="auto"/>
                <w:kern w:val="2"/>
                <w:sz w:val="21"/>
                <w:szCs w:val="22"/>
                <w:lang w:val="en-US" w:eastAsia="zh-CN" w:bidi="ar-SA"/>
              </w:rPr>
            </w:pPr>
            <w:r>
              <w:rPr>
                <w:rFonts w:hint="eastAsia"/>
                <w:color w:val="auto"/>
                <w:lang w:val="en-US" w:eastAsia="zh-CN"/>
              </w:rPr>
              <w:t>600mm×600mm铝扣板集成吊顶、0.6mm铝板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692" w:type="dxa"/>
            <w:vAlign w:val="center"/>
          </w:tcPr>
          <w:p>
            <w:pPr>
              <w:jc w:val="center"/>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10</w:t>
            </w:r>
          </w:p>
        </w:tc>
        <w:tc>
          <w:tcPr>
            <w:tcW w:w="3525" w:type="dxa"/>
            <w:vAlign w:val="center"/>
          </w:tcPr>
          <w:p>
            <w:pPr>
              <w:rPr>
                <w:rFonts w:hint="default" w:asciiTheme="minorHAnsi" w:hAnsiTheme="minorHAnsi" w:eastAsiaTheme="minorEastAsia" w:cstheme="minorBidi"/>
                <w:color w:val="auto"/>
                <w:kern w:val="2"/>
                <w:sz w:val="21"/>
                <w:szCs w:val="22"/>
                <w:lang w:val="en-US" w:eastAsia="zh-CN" w:bidi="ar-SA"/>
              </w:rPr>
            </w:pPr>
            <w:r>
              <w:rPr>
                <w:rFonts w:hint="eastAsia"/>
                <w:color w:val="auto"/>
                <w:lang w:val="en-US" w:eastAsia="zh-CN"/>
              </w:rPr>
              <w:t>集成铝扣灯</w:t>
            </w:r>
          </w:p>
        </w:tc>
        <w:tc>
          <w:tcPr>
            <w:tcW w:w="840" w:type="dxa"/>
            <w:vAlign w:val="center"/>
          </w:tcPr>
          <w:p>
            <w:pPr>
              <w:widowControl/>
              <w:jc w:val="center"/>
              <w:rPr>
                <w:rFonts w:hint="eastAsia" w:ascii="宋体" w:hAnsi="宋体" w:eastAsia="宋体" w:cstheme="minorBidi"/>
                <w:color w:val="auto"/>
                <w:kern w:val="0"/>
                <w:sz w:val="24"/>
                <w:szCs w:val="24"/>
                <w:lang w:val="en-US" w:eastAsia="zh-CN" w:bidi="ar-SA"/>
              </w:rPr>
            </w:pPr>
            <w:r>
              <w:rPr>
                <w:rFonts w:hint="eastAsia" w:ascii="宋体" w:hAnsi="宋体" w:eastAsia="宋体"/>
                <w:color w:val="auto"/>
                <w:kern w:val="0"/>
                <w:sz w:val="24"/>
                <w:szCs w:val="24"/>
                <w:lang w:val="en-US" w:eastAsia="zh-CN"/>
              </w:rPr>
              <w:t>台</w:t>
            </w:r>
          </w:p>
        </w:tc>
        <w:tc>
          <w:tcPr>
            <w:tcW w:w="930" w:type="dxa"/>
            <w:vAlign w:val="center"/>
          </w:tcPr>
          <w:p>
            <w:pPr>
              <w:widowControl/>
              <w:jc w:val="center"/>
              <w:rPr>
                <w:rFonts w:hint="default" w:ascii="宋体" w:hAnsi="宋体" w:eastAsia="宋体" w:cstheme="minorBidi"/>
                <w:color w:val="auto"/>
                <w:kern w:val="0"/>
                <w:sz w:val="24"/>
                <w:szCs w:val="24"/>
                <w:lang w:val="en-US" w:eastAsia="zh-CN" w:bidi="ar-SA"/>
              </w:rPr>
            </w:pPr>
            <w:r>
              <w:rPr>
                <w:rFonts w:hint="eastAsia" w:ascii="宋体" w:hAnsi="宋体" w:eastAsia="宋体" w:cstheme="minorBidi"/>
                <w:color w:val="auto"/>
                <w:kern w:val="0"/>
                <w:sz w:val="24"/>
                <w:szCs w:val="24"/>
                <w:lang w:val="en-US" w:eastAsia="zh-CN" w:bidi="ar-SA"/>
              </w:rPr>
              <w:t>9</w:t>
            </w:r>
          </w:p>
        </w:tc>
        <w:tc>
          <w:tcPr>
            <w:tcW w:w="4650" w:type="dxa"/>
            <w:vAlign w:val="center"/>
          </w:tcPr>
          <w:p>
            <w:pPr>
              <w:tabs>
                <w:tab w:val="left" w:pos="9660"/>
              </w:tabs>
              <w:rPr>
                <w:rFonts w:hint="default" w:asciiTheme="minorHAnsi" w:hAnsiTheme="minorHAnsi" w:eastAsiaTheme="minorEastAsia" w:cstheme="minorBidi"/>
                <w:color w:val="auto"/>
                <w:kern w:val="2"/>
                <w:sz w:val="21"/>
                <w:szCs w:val="22"/>
                <w:lang w:val="en-US" w:eastAsia="zh-CN" w:bidi="ar-SA"/>
              </w:rPr>
            </w:pPr>
            <w:r>
              <w:rPr>
                <w:rFonts w:hint="eastAsia" w:cstheme="minorBidi"/>
                <w:color w:val="auto"/>
                <w:kern w:val="2"/>
                <w:sz w:val="21"/>
                <w:szCs w:val="22"/>
                <w:lang w:val="en-US" w:eastAsia="zh-CN" w:bidi="ar-SA"/>
              </w:rPr>
              <w:t>600×600集成LED铝扣灯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692" w:type="dxa"/>
            <w:vAlign w:val="center"/>
          </w:tcPr>
          <w:p>
            <w:pPr>
              <w:jc w:val="center"/>
              <w:rPr>
                <w:rFonts w:hint="default" w:asciiTheme="minorHAnsi" w:hAnsiTheme="minorHAnsi" w:eastAsiaTheme="minorEastAsia" w:cstheme="minorBidi"/>
                <w:color w:val="auto"/>
                <w:kern w:val="2"/>
                <w:sz w:val="21"/>
                <w:szCs w:val="22"/>
                <w:lang w:val="en-US" w:eastAsia="zh-CN" w:bidi="ar-SA"/>
              </w:rPr>
            </w:pPr>
            <w:r>
              <w:rPr>
                <w:rFonts w:hint="eastAsia"/>
                <w:color w:val="auto"/>
                <w:lang w:val="en-US" w:eastAsia="zh-CN"/>
              </w:rPr>
              <w:t>11</w:t>
            </w:r>
          </w:p>
        </w:tc>
        <w:tc>
          <w:tcPr>
            <w:tcW w:w="3525" w:type="dxa"/>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stheme="minorBidi"/>
                <w:color w:val="auto"/>
                <w:kern w:val="2"/>
                <w:sz w:val="21"/>
                <w:szCs w:val="22"/>
                <w:lang w:val="en-US" w:eastAsia="zh-CN" w:bidi="ar-SA"/>
              </w:rPr>
              <w:t>墙面乳胶漆</w:t>
            </w:r>
          </w:p>
        </w:tc>
        <w:tc>
          <w:tcPr>
            <w:tcW w:w="840" w:type="dxa"/>
            <w:vAlign w:val="center"/>
          </w:tcPr>
          <w:p>
            <w:pPr>
              <w:widowControl/>
              <w:jc w:val="center"/>
              <w:rPr>
                <w:rFonts w:hint="eastAsia" w:ascii="宋体" w:hAnsi="宋体" w:eastAsia="宋体" w:cstheme="minorBidi"/>
                <w:color w:val="auto"/>
                <w:kern w:val="0"/>
                <w:sz w:val="24"/>
                <w:szCs w:val="24"/>
                <w:lang w:val="en-US" w:eastAsia="zh-CN" w:bidi="ar-SA"/>
              </w:rPr>
            </w:pPr>
            <w:r>
              <w:rPr>
                <w:rFonts w:hint="eastAsia" w:ascii="宋体" w:hAnsi="宋体" w:eastAsia="宋体"/>
                <w:color w:val="auto"/>
                <w:kern w:val="0"/>
                <w:sz w:val="24"/>
                <w:szCs w:val="24"/>
                <w:lang w:val="en-US" w:eastAsia="zh-CN"/>
              </w:rPr>
              <w:t>m</w:t>
            </w:r>
            <w:r>
              <w:rPr>
                <w:rFonts w:hint="eastAsia" w:ascii="宋体" w:hAnsi="宋体" w:eastAsia="宋体"/>
                <w:color w:val="auto"/>
                <w:kern w:val="0"/>
                <w:sz w:val="24"/>
                <w:szCs w:val="24"/>
                <w:vertAlign w:val="superscript"/>
                <w:lang w:val="en-US" w:eastAsia="zh-CN"/>
              </w:rPr>
              <w:t>2</w:t>
            </w:r>
          </w:p>
        </w:tc>
        <w:tc>
          <w:tcPr>
            <w:tcW w:w="930" w:type="dxa"/>
            <w:vAlign w:val="center"/>
          </w:tcPr>
          <w:p>
            <w:pPr>
              <w:widowControl/>
              <w:jc w:val="center"/>
              <w:rPr>
                <w:rFonts w:hint="default" w:ascii="宋体" w:hAnsi="宋体" w:eastAsia="宋体" w:cstheme="minorBidi"/>
                <w:color w:val="auto"/>
                <w:kern w:val="0"/>
                <w:sz w:val="24"/>
                <w:szCs w:val="24"/>
                <w:lang w:val="en-US" w:eastAsia="zh-CN" w:bidi="ar-SA"/>
              </w:rPr>
            </w:pPr>
            <w:r>
              <w:rPr>
                <w:rFonts w:hint="eastAsia" w:ascii="宋体" w:hAnsi="宋体" w:eastAsia="宋体" w:cstheme="minorBidi"/>
                <w:color w:val="auto"/>
                <w:kern w:val="0"/>
                <w:sz w:val="24"/>
                <w:szCs w:val="24"/>
                <w:lang w:val="en-US" w:eastAsia="zh-CN" w:bidi="ar-SA"/>
              </w:rPr>
              <w:t>165.4</w:t>
            </w:r>
          </w:p>
        </w:tc>
        <w:tc>
          <w:tcPr>
            <w:tcW w:w="4650" w:type="dxa"/>
            <w:vAlign w:val="center"/>
          </w:tcPr>
          <w:p>
            <w:pPr>
              <w:tabs>
                <w:tab w:val="left" w:pos="9660"/>
              </w:tabs>
              <w:rPr>
                <w:rFonts w:hint="default" w:asciiTheme="minorHAnsi" w:hAnsiTheme="minorHAnsi" w:eastAsiaTheme="minorEastAsia" w:cstheme="minorBidi"/>
                <w:color w:val="auto"/>
                <w:kern w:val="2"/>
                <w:sz w:val="21"/>
                <w:szCs w:val="22"/>
                <w:lang w:val="en-US" w:eastAsia="zh-CN" w:bidi="ar-SA"/>
              </w:rPr>
            </w:pPr>
            <w:r>
              <w:rPr>
                <w:rFonts w:hint="eastAsia" w:cstheme="minorBidi"/>
                <w:color w:val="auto"/>
                <w:kern w:val="2"/>
                <w:sz w:val="21"/>
                <w:szCs w:val="22"/>
                <w:lang w:val="en-US" w:eastAsia="zh-CN" w:bidi="ar-SA"/>
              </w:rPr>
              <w:t>一墙固、二底二面、立邦净味二合一乳胶漆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692" w:type="dxa"/>
            <w:vAlign w:val="center"/>
          </w:tcPr>
          <w:p>
            <w:pPr>
              <w:jc w:val="center"/>
              <w:rPr>
                <w:rFonts w:hint="default" w:asciiTheme="minorHAnsi" w:hAnsiTheme="minorHAnsi" w:eastAsiaTheme="minorEastAsia" w:cstheme="minorBidi"/>
                <w:color w:val="auto"/>
                <w:kern w:val="2"/>
                <w:sz w:val="21"/>
                <w:szCs w:val="22"/>
                <w:lang w:val="en-US" w:eastAsia="zh-CN" w:bidi="ar-SA"/>
              </w:rPr>
            </w:pPr>
            <w:r>
              <w:rPr>
                <w:rFonts w:hint="eastAsia"/>
                <w:color w:val="auto"/>
                <w:lang w:val="en-US" w:eastAsia="zh-CN"/>
              </w:rPr>
              <w:t>12</w:t>
            </w:r>
          </w:p>
        </w:tc>
        <w:tc>
          <w:tcPr>
            <w:tcW w:w="3525" w:type="dxa"/>
            <w:vAlign w:val="center"/>
          </w:tcPr>
          <w:p>
            <w:pPr>
              <w:rPr>
                <w:rFonts w:hint="default" w:asciiTheme="minorHAnsi" w:hAnsiTheme="minorHAnsi" w:eastAsiaTheme="minorEastAsia" w:cstheme="minorBidi"/>
                <w:color w:val="auto"/>
                <w:kern w:val="2"/>
                <w:sz w:val="21"/>
                <w:szCs w:val="22"/>
                <w:lang w:val="en-US" w:eastAsia="zh-CN" w:bidi="ar-SA"/>
              </w:rPr>
            </w:pPr>
            <w:r>
              <w:rPr>
                <w:rFonts w:hint="eastAsia"/>
                <w:color w:val="auto"/>
                <w:lang w:val="en-US" w:eastAsia="zh-CN"/>
              </w:rPr>
              <w:t>不锈钢地面电缆卡槽</w:t>
            </w:r>
          </w:p>
        </w:tc>
        <w:tc>
          <w:tcPr>
            <w:tcW w:w="840" w:type="dxa"/>
            <w:vAlign w:val="center"/>
          </w:tcPr>
          <w:p>
            <w:pPr>
              <w:widowControl/>
              <w:jc w:val="center"/>
              <w:rPr>
                <w:rFonts w:hint="default" w:ascii="宋体" w:hAnsi="宋体" w:eastAsia="宋体" w:cstheme="minorBidi"/>
                <w:color w:val="auto"/>
                <w:kern w:val="0"/>
                <w:sz w:val="24"/>
                <w:szCs w:val="24"/>
                <w:lang w:val="en-US" w:eastAsia="zh-CN" w:bidi="ar-SA"/>
              </w:rPr>
            </w:pPr>
            <w:r>
              <w:rPr>
                <w:rFonts w:hint="eastAsia" w:ascii="宋体" w:hAnsi="宋体" w:eastAsia="宋体" w:cstheme="minorBidi"/>
                <w:color w:val="auto"/>
                <w:kern w:val="0"/>
                <w:sz w:val="24"/>
                <w:szCs w:val="24"/>
                <w:lang w:val="en-US" w:eastAsia="zh-CN" w:bidi="ar-SA"/>
              </w:rPr>
              <w:t>个</w:t>
            </w:r>
          </w:p>
        </w:tc>
        <w:tc>
          <w:tcPr>
            <w:tcW w:w="930" w:type="dxa"/>
            <w:vAlign w:val="center"/>
          </w:tcPr>
          <w:p>
            <w:pPr>
              <w:widowControl/>
              <w:jc w:val="center"/>
              <w:rPr>
                <w:rFonts w:hint="default" w:ascii="宋体" w:hAnsi="宋体" w:eastAsia="宋体" w:cstheme="minorBidi"/>
                <w:color w:val="auto"/>
                <w:kern w:val="0"/>
                <w:sz w:val="24"/>
                <w:szCs w:val="24"/>
                <w:lang w:val="en-US" w:eastAsia="zh-CN" w:bidi="ar-SA"/>
              </w:rPr>
            </w:pPr>
            <w:r>
              <w:rPr>
                <w:rFonts w:hint="eastAsia" w:ascii="宋体" w:hAnsi="宋体" w:eastAsia="宋体" w:cstheme="minorBidi"/>
                <w:color w:val="auto"/>
                <w:kern w:val="0"/>
                <w:sz w:val="24"/>
                <w:szCs w:val="24"/>
                <w:lang w:val="en-US" w:eastAsia="zh-CN" w:bidi="ar-SA"/>
              </w:rPr>
              <w:t>1</w:t>
            </w:r>
          </w:p>
        </w:tc>
        <w:tc>
          <w:tcPr>
            <w:tcW w:w="4650" w:type="dxa"/>
            <w:vAlign w:val="center"/>
          </w:tcPr>
          <w:p>
            <w:pPr>
              <w:tabs>
                <w:tab w:val="left" w:pos="9660"/>
              </w:tabs>
              <w:rPr>
                <w:rFonts w:hint="default" w:asciiTheme="minorHAnsi" w:hAnsiTheme="minorHAnsi" w:eastAsiaTheme="minorEastAsia" w:cstheme="minorBidi"/>
                <w:color w:val="auto"/>
                <w:kern w:val="2"/>
                <w:sz w:val="21"/>
                <w:szCs w:val="22"/>
                <w:lang w:val="en-US" w:eastAsia="zh-CN" w:bidi="ar-SA"/>
              </w:rPr>
            </w:pPr>
            <w:r>
              <w:rPr>
                <w:rFonts w:hint="eastAsia" w:cstheme="minorBidi"/>
                <w:color w:val="auto"/>
                <w:kern w:val="2"/>
                <w:sz w:val="21"/>
                <w:szCs w:val="22"/>
                <w:lang w:val="en-US" w:eastAsia="zh-CN" w:bidi="ar-SA"/>
              </w:rPr>
              <w:t>国标1.2mm不锈钢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692" w:type="dxa"/>
            <w:vAlign w:val="center"/>
          </w:tcPr>
          <w:p>
            <w:pPr>
              <w:jc w:val="center"/>
              <w:rPr>
                <w:rFonts w:hint="default" w:asciiTheme="minorHAnsi" w:hAnsiTheme="minorHAnsi" w:eastAsiaTheme="minorEastAsia" w:cstheme="minorBidi"/>
                <w:color w:val="auto"/>
                <w:kern w:val="2"/>
                <w:sz w:val="21"/>
                <w:szCs w:val="22"/>
                <w:lang w:val="en-US" w:eastAsia="zh-CN" w:bidi="ar-SA"/>
              </w:rPr>
            </w:pPr>
            <w:r>
              <w:rPr>
                <w:rFonts w:hint="eastAsia"/>
                <w:color w:val="auto"/>
                <w:lang w:val="en-US" w:eastAsia="zh-CN"/>
              </w:rPr>
              <w:t>13</w:t>
            </w:r>
          </w:p>
        </w:tc>
        <w:tc>
          <w:tcPr>
            <w:tcW w:w="3525" w:type="dxa"/>
            <w:vAlign w:val="center"/>
          </w:tcPr>
          <w:p>
            <w:pPr>
              <w:rPr>
                <w:rFonts w:hint="default" w:asciiTheme="minorHAnsi" w:hAnsiTheme="minorHAnsi" w:eastAsiaTheme="minorEastAsia" w:cstheme="minorBidi"/>
                <w:color w:val="auto"/>
                <w:kern w:val="2"/>
                <w:sz w:val="21"/>
                <w:szCs w:val="22"/>
                <w:lang w:val="en-US" w:eastAsia="zh-CN" w:bidi="ar-SA"/>
              </w:rPr>
            </w:pPr>
            <w:r>
              <w:rPr>
                <w:rFonts w:hint="eastAsia"/>
                <w:color w:val="auto"/>
                <w:lang w:val="en-US" w:eastAsia="zh-CN"/>
              </w:rPr>
              <w:t>换气扇（含打孔费用）</w:t>
            </w:r>
          </w:p>
        </w:tc>
        <w:tc>
          <w:tcPr>
            <w:tcW w:w="840" w:type="dxa"/>
            <w:vAlign w:val="center"/>
          </w:tcPr>
          <w:p>
            <w:pPr>
              <w:widowControl/>
              <w:jc w:val="center"/>
              <w:rPr>
                <w:rFonts w:hint="default" w:ascii="宋体" w:hAnsi="宋体" w:eastAsia="宋体" w:cstheme="minorBidi"/>
                <w:color w:val="auto"/>
                <w:kern w:val="0"/>
                <w:sz w:val="24"/>
                <w:szCs w:val="24"/>
                <w:lang w:val="en-US" w:eastAsia="zh-CN" w:bidi="ar-SA"/>
              </w:rPr>
            </w:pPr>
            <w:r>
              <w:rPr>
                <w:rFonts w:hint="eastAsia" w:ascii="宋体" w:hAnsi="宋体" w:eastAsia="宋体" w:cstheme="minorBidi"/>
                <w:color w:val="auto"/>
                <w:kern w:val="0"/>
                <w:sz w:val="24"/>
                <w:szCs w:val="24"/>
                <w:lang w:val="en-US" w:eastAsia="zh-CN" w:bidi="ar-SA"/>
              </w:rPr>
              <w:t>个</w:t>
            </w:r>
          </w:p>
        </w:tc>
        <w:tc>
          <w:tcPr>
            <w:tcW w:w="930" w:type="dxa"/>
            <w:vAlign w:val="center"/>
          </w:tcPr>
          <w:p>
            <w:pPr>
              <w:widowControl/>
              <w:jc w:val="center"/>
              <w:rPr>
                <w:rFonts w:hint="default" w:ascii="宋体" w:hAnsi="宋体" w:eastAsia="宋体" w:cstheme="minorBidi"/>
                <w:color w:val="auto"/>
                <w:kern w:val="0"/>
                <w:sz w:val="24"/>
                <w:szCs w:val="24"/>
                <w:lang w:val="en-US" w:eastAsia="zh-CN" w:bidi="ar-SA"/>
              </w:rPr>
            </w:pPr>
            <w:r>
              <w:rPr>
                <w:rFonts w:hint="eastAsia" w:ascii="宋体" w:hAnsi="宋体" w:eastAsia="宋体" w:cstheme="minorBidi"/>
                <w:color w:val="auto"/>
                <w:kern w:val="0"/>
                <w:sz w:val="24"/>
                <w:szCs w:val="24"/>
                <w:lang w:val="en-US" w:eastAsia="zh-CN" w:bidi="ar-SA"/>
              </w:rPr>
              <w:t>1</w:t>
            </w:r>
          </w:p>
        </w:tc>
        <w:tc>
          <w:tcPr>
            <w:tcW w:w="4650" w:type="dxa"/>
            <w:vAlign w:val="center"/>
          </w:tcPr>
          <w:p>
            <w:pPr>
              <w:tabs>
                <w:tab w:val="left" w:pos="9660"/>
              </w:tabs>
              <w:rPr>
                <w:rFonts w:hint="default" w:asciiTheme="minorHAnsi" w:hAnsiTheme="minorHAnsi" w:eastAsiaTheme="minorEastAsia" w:cstheme="minorBidi"/>
                <w:color w:val="auto"/>
                <w:kern w:val="2"/>
                <w:sz w:val="21"/>
                <w:szCs w:val="22"/>
                <w:lang w:val="en-US" w:eastAsia="zh-CN" w:bidi="ar-SA"/>
              </w:rPr>
            </w:pPr>
            <w:r>
              <w:rPr>
                <w:rFonts w:hint="eastAsia" w:cstheme="minorBidi"/>
                <w:color w:val="auto"/>
                <w:kern w:val="2"/>
                <w:sz w:val="21"/>
                <w:szCs w:val="22"/>
                <w:lang w:val="en-US" w:eastAsia="zh-CN" w:bidi="ar-SA"/>
              </w:rPr>
              <w:t>纯铜芯，大功率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692" w:type="dxa"/>
            <w:vAlign w:val="center"/>
          </w:tcPr>
          <w:p>
            <w:pPr>
              <w:jc w:val="center"/>
              <w:rPr>
                <w:rFonts w:hint="default" w:asciiTheme="minorHAnsi" w:hAnsiTheme="minorHAnsi" w:eastAsiaTheme="minorEastAsia" w:cstheme="minorBidi"/>
                <w:color w:val="auto"/>
                <w:kern w:val="2"/>
                <w:sz w:val="21"/>
                <w:szCs w:val="22"/>
                <w:lang w:val="en-US" w:eastAsia="zh-CN" w:bidi="ar-SA"/>
              </w:rPr>
            </w:pPr>
            <w:r>
              <w:rPr>
                <w:rFonts w:hint="eastAsia"/>
                <w:color w:val="auto"/>
                <w:lang w:val="en-US" w:eastAsia="zh-CN"/>
              </w:rPr>
              <w:t>14</w:t>
            </w:r>
          </w:p>
        </w:tc>
        <w:tc>
          <w:tcPr>
            <w:tcW w:w="3525" w:type="dxa"/>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stheme="minorBidi"/>
                <w:color w:val="auto"/>
                <w:kern w:val="2"/>
                <w:sz w:val="21"/>
                <w:szCs w:val="22"/>
                <w:lang w:val="en-US" w:eastAsia="zh-CN" w:bidi="ar-SA"/>
              </w:rPr>
              <w:t>施工中地面保护、及成品保护</w:t>
            </w:r>
          </w:p>
        </w:tc>
        <w:tc>
          <w:tcPr>
            <w:tcW w:w="840" w:type="dxa"/>
            <w:vAlign w:val="center"/>
          </w:tcPr>
          <w:p>
            <w:pPr>
              <w:widowControl/>
              <w:jc w:val="center"/>
              <w:rPr>
                <w:rFonts w:hint="default" w:ascii="宋体" w:hAnsi="宋体" w:eastAsia="宋体" w:cstheme="minorBidi"/>
                <w:color w:val="auto"/>
                <w:kern w:val="0"/>
                <w:sz w:val="24"/>
                <w:szCs w:val="24"/>
                <w:lang w:val="en-US" w:eastAsia="zh-CN" w:bidi="ar-SA"/>
              </w:rPr>
            </w:pPr>
            <w:r>
              <w:rPr>
                <w:rFonts w:hint="eastAsia" w:ascii="宋体" w:hAnsi="宋体" w:eastAsia="宋体" w:cstheme="minorBidi"/>
                <w:color w:val="auto"/>
                <w:kern w:val="0"/>
                <w:sz w:val="24"/>
                <w:szCs w:val="24"/>
                <w:lang w:val="en-US" w:eastAsia="zh-CN" w:bidi="ar-SA"/>
              </w:rPr>
              <w:t>项</w:t>
            </w:r>
          </w:p>
        </w:tc>
        <w:tc>
          <w:tcPr>
            <w:tcW w:w="930" w:type="dxa"/>
            <w:vAlign w:val="center"/>
          </w:tcPr>
          <w:p>
            <w:pPr>
              <w:widowControl/>
              <w:jc w:val="center"/>
              <w:rPr>
                <w:rFonts w:hint="default" w:ascii="宋体" w:hAnsi="宋体" w:eastAsia="宋体" w:cstheme="minorBidi"/>
                <w:color w:val="auto"/>
                <w:kern w:val="0"/>
                <w:sz w:val="24"/>
                <w:szCs w:val="24"/>
                <w:lang w:val="en-US" w:eastAsia="zh-CN" w:bidi="ar-SA"/>
              </w:rPr>
            </w:pPr>
            <w:r>
              <w:rPr>
                <w:rFonts w:hint="eastAsia" w:ascii="宋体" w:hAnsi="宋体" w:eastAsia="宋体" w:cstheme="minorBidi"/>
                <w:color w:val="auto"/>
                <w:kern w:val="0"/>
                <w:sz w:val="24"/>
                <w:szCs w:val="24"/>
                <w:lang w:val="en-US" w:eastAsia="zh-CN" w:bidi="ar-SA"/>
              </w:rPr>
              <w:t>1</w:t>
            </w:r>
          </w:p>
        </w:tc>
        <w:tc>
          <w:tcPr>
            <w:tcW w:w="4650" w:type="dxa"/>
            <w:vAlign w:val="center"/>
          </w:tcPr>
          <w:p>
            <w:pPr>
              <w:tabs>
                <w:tab w:val="left" w:pos="9660"/>
              </w:tabs>
              <w:rPr>
                <w:rFonts w:hint="default" w:asciiTheme="minorHAnsi" w:hAnsiTheme="minorHAnsi" w:eastAsiaTheme="minorEastAsia" w:cstheme="minorBidi"/>
                <w:color w:val="auto"/>
                <w:kern w:val="2"/>
                <w:sz w:val="21"/>
                <w:szCs w:val="22"/>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692" w:type="dxa"/>
            <w:vAlign w:val="center"/>
          </w:tcPr>
          <w:p>
            <w:pPr>
              <w:jc w:val="center"/>
              <w:rPr>
                <w:rFonts w:hint="default" w:asciiTheme="minorHAnsi" w:hAnsiTheme="minorHAnsi" w:eastAsiaTheme="minorEastAsia" w:cstheme="minorBidi"/>
                <w:color w:val="auto"/>
                <w:kern w:val="2"/>
                <w:sz w:val="21"/>
                <w:szCs w:val="22"/>
                <w:lang w:val="en-US" w:eastAsia="zh-CN" w:bidi="ar-SA"/>
              </w:rPr>
            </w:pPr>
            <w:r>
              <w:rPr>
                <w:rFonts w:hint="eastAsia"/>
                <w:color w:val="auto"/>
                <w:lang w:val="en-US" w:eastAsia="zh-CN"/>
              </w:rPr>
              <w:t>15</w:t>
            </w:r>
          </w:p>
        </w:tc>
        <w:tc>
          <w:tcPr>
            <w:tcW w:w="3525" w:type="dxa"/>
            <w:vAlign w:val="center"/>
          </w:tcPr>
          <w:p>
            <w:pPr>
              <w:rPr>
                <w:rFonts w:hint="default" w:asciiTheme="minorHAnsi" w:hAnsiTheme="minorHAnsi" w:eastAsiaTheme="minorEastAsia" w:cstheme="minorBidi"/>
                <w:color w:val="auto"/>
                <w:kern w:val="2"/>
                <w:sz w:val="21"/>
                <w:szCs w:val="22"/>
                <w:lang w:val="en-US" w:eastAsia="zh-CN" w:bidi="ar-SA"/>
              </w:rPr>
            </w:pPr>
            <w:r>
              <w:rPr>
                <w:rFonts w:hint="eastAsia" w:cstheme="minorBidi"/>
                <w:color w:val="auto"/>
                <w:kern w:val="2"/>
                <w:sz w:val="21"/>
                <w:szCs w:val="22"/>
                <w:lang w:val="en-US" w:eastAsia="zh-CN" w:bidi="ar-SA"/>
              </w:rPr>
              <w:t>保洁费用</w:t>
            </w:r>
          </w:p>
        </w:tc>
        <w:tc>
          <w:tcPr>
            <w:tcW w:w="840" w:type="dxa"/>
            <w:vAlign w:val="center"/>
          </w:tcPr>
          <w:p>
            <w:pPr>
              <w:widowControl/>
              <w:jc w:val="center"/>
              <w:rPr>
                <w:rFonts w:hint="default" w:ascii="宋体" w:hAnsi="宋体" w:eastAsia="宋体" w:cstheme="minorBidi"/>
                <w:color w:val="auto"/>
                <w:kern w:val="0"/>
                <w:sz w:val="24"/>
                <w:szCs w:val="24"/>
                <w:lang w:val="en-US" w:eastAsia="zh-CN" w:bidi="ar-SA"/>
              </w:rPr>
            </w:pPr>
            <w:r>
              <w:rPr>
                <w:rFonts w:hint="eastAsia" w:ascii="宋体" w:hAnsi="宋体" w:eastAsia="宋体" w:cstheme="minorBidi"/>
                <w:color w:val="auto"/>
                <w:kern w:val="0"/>
                <w:sz w:val="24"/>
                <w:szCs w:val="24"/>
                <w:lang w:val="en-US" w:eastAsia="zh-CN" w:bidi="ar-SA"/>
              </w:rPr>
              <w:t>项</w:t>
            </w:r>
          </w:p>
        </w:tc>
        <w:tc>
          <w:tcPr>
            <w:tcW w:w="930" w:type="dxa"/>
            <w:vAlign w:val="center"/>
          </w:tcPr>
          <w:p>
            <w:pPr>
              <w:widowControl/>
              <w:jc w:val="center"/>
              <w:rPr>
                <w:rFonts w:hint="default" w:ascii="宋体" w:hAnsi="宋体" w:eastAsia="宋体" w:cstheme="minorBidi"/>
                <w:color w:val="auto"/>
                <w:kern w:val="0"/>
                <w:sz w:val="24"/>
                <w:szCs w:val="24"/>
                <w:lang w:val="en-US" w:eastAsia="zh-CN" w:bidi="ar-SA"/>
              </w:rPr>
            </w:pPr>
            <w:r>
              <w:rPr>
                <w:rFonts w:hint="eastAsia" w:ascii="宋体" w:hAnsi="宋体" w:eastAsia="宋体" w:cstheme="minorBidi"/>
                <w:color w:val="auto"/>
                <w:kern w:val="0"/>
                <w:sz w:val="24"/>
                <w:szCs w:val="24"/>
                <w:lang w:val="en-US" w:eastAsia="zh-CN" w:bidi="ar-SA"/>
              </w:rPr>
              <w:t>1</w:t>
            </w:r>
          </w:p>
        </w:tc>
        <w:tc>
          <w:tcPr>
            <w:tcW w:w="4650" w:type="dxa"/>
            <w:vAlign w:val="center"/>
          </w:tcPr>
          <w:p>
            <w:pPr>
              <w:tabs>
                <w:tab w:val="left" w:pos="9660"/>
              </w:tabs>
              <w:rPr>
                <w:rFonts w:hint="default" w:asciiTheme="minorHAnsi" w:hAnsiTheme="minorHAnsi" w:eastAsiaTheme="minorEastAsia" w:cstheme="minorBidi"/>
                <w:color w:val="auto"/>
                <w:kern w:val="2"/>
                <w:sz w:val="21"/>
                <w:szCs w:val="22"/>
                <w:lang w:val="en-US" w:eastAsia="zh-CN" w:bidi="ar-SA"/>
              </w:rPr>
            </w:pPr>
            <w:r>
              <w:rPr>
                <w:rFonts w:hint="eastAsia" w:cstheme="minorBidi"/>
                <w:color w:val="auto"/>
                <w:kern w:val="2"/>
                <w:sz w:val="21"/>
                <w:szCs w:val="22"/>
                <w:lang w:val="en-US" w:eastAsia="zh-CN" w:bidi="ar-SA"/>
              </w:rPr>
              <w:t>工程施工中及结束后产生的垃圾清运及卫生保洁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692" w:type="dxa"/>
            <w:vAlign w:val="center"/>
          </w:tcPr>
          <w:p>
            <w:pPr>
              <w:jc w:val="center"/>
              <w:rPr>
                <w:rFonts w:hint="default" w:eastAsiaTheme="minorEastAsia"/>
                <w:color w:val="auto"/>
                <w:lang w:val="en-US" w:eastAsia="zh-CN"/>
              </w:rPr>
            </w:pPr>
            <w:r>
              <w:rPr>
                <w:rFonts w:hint="eastAsia"/>
                <w:color w:val="auto"/>
                <w:lang w:val="en-US" w:eastAsia="zh-CN"/>
              </w:rPr>
              <w:t>16</w:t>
            </w:r>
          </w:p>
        </w:tc>
        <w:tc>
          <w:tcPr>
            <w:tcW w:w="3525" w:type="dxa"/>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stheme="minorBidi"/>
                <w:color w:val="auto"/>
                <w:kern w:val="2"/>
                <w:sz w:val="21"/>
                <w:szCs w:val="22"/>
                <w:lang w:val="en-US" w:eastAsia="zh-CN" w:bidi="ar-SA"/>
              </w:rPr>
              <w:t>骨密度移机费用</w:t>
            </w:r>
          </w:p>
        </w:tc>
        <w:tc>
          <w:tcPr>
            <w:tcW w:w="840" w:type="dxa"/>
            <w:vAlign w:val="center"/>
          </w:tcPr>
          <w:p>
            <w:pPr>
              <w:widowControl/>
              <w:jc w:val="center"/>
              <w:rPr>
                <w:rFonts w:hint="default" w:ascii="宋体" w:hAnsi="宋体" w:eastAsia="宋体" w:cstheme="minorBidi"/>
                <w:color w:val="auto"/>
                <w:kern w:val="0"/>
                <w:sz w:val="24"/>
                <w:szCs w:val="24"/>
                <w:lang w:val="en-US" w:eastAsia="zh-CN" w:bidi="ar-SA"/>
              </w:rPr>
            </w:pPr>
            <w:r>
              <w:rPr>
                <w:rFonts w:hint="eastAsia" w:ascii="宋体" w:hAnsi="宋体" w:eastAsia="宋体" w:cstheme="minorBidi"/>
                <w:color w:val="auto"/>
                <w:kern w:val="0"/>
                <w:sz w:val="24"/>
                <w:szCs w:val="24"/>
                <w:lang w:val="en-US" w:eastAsia="zh-CN" w:bidi="ar-SA"/>
              </w:rPr>
              <w:t>套</w:t>
            </w:r>
          </w:p>
        </w:tc>
        <w:tc>
          <w:tcPr>
            <w:tcW w:w="930" w:type="dxa"/>
            <w:vAlign w:val="center"/>
          </w:tcPr>
          <w:p>
            <w:pPr>
              <w:widowControl/>
              <w:jc w:val="center"/>
              <w:rPr>
                <w:rFonts w:hint="default" w:ascii="宋体" w:hAnsi="宋体" w:eastAsia="宋体" w:cstheme="minorBidi"/>
                <w:color w:val="auto"/>
                <w:kern w:val="0"/>
                <w:sz w:val="24"/>
                <w:szCs w:val="24"/>
                <w:lang w:val="en-US" w:eastAsia="zh-CN" w:bidi="ar-SA"/>
              </w:rPr>
            </w:pPr>
            <w:r>
              <w:rPr>
                <w:rFonts w:hint="eastAsia" w:ascii="宋体" w:hAnsi="宋体" w:eastAsia="宋体" w:cstheme="minorBidi"/>
                <w:color w:val="auto"/>
                <w:kern w:val="0"/>
                <w:sz w:val="24"/>
                <w:szCs w:val="24"/>
                <w:lang w:val="en-US" w:eastAsia="zh-CN" w:bidi="ar-SA"/>
              </w:rPr>
              <w:t>1</w:t>
            </w:r>
          </w:p>
        </w:tc>
        <w:tc>
          <w:tcPr>
            <w:tcW w:w="4650" w:type="dxa"/>
            <w:vAlign w:val="center"/>
          </w:tcPr>
          <w:p>
            <w:pPr>
              <w:tabs>
                <w:tab w:val="left" w:pos="9660"/>
              </w:tabs>
              <w:rPr>
                <w:rFonts w:hint="default" w:asciiTheme="minorHAnsi" w:hAnsiTheme="minorHAnsi" w:eastAsiaTheme="minorEastAsia" w:cstheme="minorBidi"/>
                <w:color w:val="auto"/>
                <w:kern w:val="2"/>
                <w:sz w:val="21"/>
                <w:szCs w:val="22"/>
                <w:lang w:val="en-US" w:eastAsia="zh-CN" w:bidi="ar-SA"/>
              </w:rPr>
            </w:pPr>
            <w:r>
              <w:rPr>
                <w:rFonts w:hint="eastAsia" w:cstheme="minorBidi"/>
                <w:color w:val="auto"/>
                <w:kern w:val="2"/>
                <w:sz w:val="21"/>
                <w:szCs w:val="22"/>
                <w:lang w:val="en-US" w:eastAsia="zh-CN" w:bidi="ar-SA"/>
              </w:rPr>
              <w:t>移机拆装、运输、吊装、保护费用，含可能发生的破墙、破窗和修复费用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692" w:type="dxa"/>
            <w:vAlign w:val="center"/>
          </w:tcPr>
          <w:p>
            <w:pPr>
              <w:jc w:val="center"/>
              <w:rPr>
                <w:rFonts w:hint="default" w:eastAsiaTheme="minorEastAsia"/>
                <w:color w:val="auto"/>
                <w:lang w:val="en-US" w:eastAsia="zh-CN"/>
              </w:rPr>
            </w:pPr>
            <w:r>
              <w:rPr>
                <w:rFonts w:hint="eastAsia"/>
                <w:color w:val="auto"/>
                <w:lang w:val="en-US" w:eastAsia="zh-CN"/>
              </w:rPr>
              <w:t>17</w:t>
            </w:r>
          </w:p>
        </w:tc>
        <w:tc>
          <w:tcPr>
            <w:tcW w:w="3525" w:type="dxa"/>
            <w:vAlign w:val="center"/>
          </w:tcPr>
          <w:p>
            <w:pPr>
              <w:rPr>
                <w:rFonts w:hint="default" w:asciiTheme="minorHAnsi" w:hAnsiTheme="minorHAnsi" w:eastAsiaTheme="minorEastAsia" w:cstheme="minorBidi"/>
                <w:color w:val="auto"/>
                <w:kern w:val="2"/>
                <w:sz w:val="21"/>
                <w:szCs w:val="22"/>
                <w:lang w:val="en-US" w:eastAsia="zh-CN" w:bidi="ar-SA"/>
              </w:rPr>
            </w:pPr>
            <w:r>
              <w:rPr>
                <w:rFonts w:hint="eastAsia" w:cstheme="minorBidi"/>
                <w:color w:val="auto"/>
                <w:kern w:val="2"/>
                <w:sz w:val="21"/>
                <w:szCs w:val="22"/>
                <w:lang w:val="en-US" w:eastAsia="zh-CN" w:bidi="ar-SA"/>
              </w:rPr>
              <w:t>铅防护电动大门≥2mmpb（20mm厚）尺寸为：1800mm*2350mm</w:t>
            </w:r>
          </w:p>
        </w:tc>
        <w:tc>
          <w:tcPr>
            <w:tcW w:w="840" w:type="dxa"/>
            <w:vAlign w:val="center"/>
          </w:tcPr>
          <w:p>
            <w:pPr>
              <w:widowControl/>
              <w:jc w:val="center"/>
              <w:rPr>
                <w:rFonts w:hint="default" w:ascii="宋体" w:hAnsi="宋体" w:eastAsia="宋体" w:cstheme="minorBidi"/>
                <w:color w:val="auto"/>
                <w:kern w:val="0"/>
                <w:sz w:val="24"/>
                <w:szCs w:val="24"/>
                <w:lang w:val="en-US" w:eastAsia="zh-CN" w:bidi="ar-SA"/>
              </w:rPr>
            </w:pPr>
            <w:r>
              <w:rPr>
                <w:rFonts w:hint="eastAsia" w:ascii="宋体" w:hAnsi="宋体" w:eastAsia="宋体" w:cstheme="minorBidi"/>
                <w:color w:val="auto"/>
                <w:kern w:val="0"/>
                <w:sz w:val="24"/>
                <w:szCs w:val="24"/>
                <w:lang w:val="en-US" w:eastAsia="zh-CN" w:bidi="ar-SA"/>
              </w:rPr>
              <w:t>套</w:t>
            </w:r>
          </w:p>
        </w:tc>
        <w:tc>
          <w:tcPr>
            <w:tcW w:w="930" w:type="dxa"/>
            <w:vAlign w:val="center"/>
          </w:tcPr>
          <w:p>
            <w:pPr>
              <w:widowControl/>
              <w:jc w:val="center"/>
              <w:rPr>
                <w:rFonts w:hint="default" w:ascii="宋体" w:hAnsi="宋体" w:eastAsia="宋体" w:cstheme="minorBidi"/>
                <w:color w:val="auto"/>
                <w:kern w:val="0"/>
                <w:sz w:val="24"/>
                <w:szCs w:val="24"/>
                <w:lang w:val="en-US" w:eastAsia="zh-CN" w:bidi="ar-SA"/>
              </w:rPr>
            </w:pPr>
            <w:r>
              <w:rPr>
                <w:rFonts w:hint="eastAsia" w:ascii="宋体" w:hAnsi="宋体" w:eastAsia="宋体" w:cstheme="minorBidi"/>
                <w:color w:val="auto"/>
                <w:kern w:val="0"/>
                <w:sz w:val="24"/>
                <w:szCs w:val="24"/>
                <w:lang w:val="en-US" w:eastAsia="zh-CN" w:bidi="ar-SA"/>
              </w:rPr>
              <w:t>1</w:t>
            </w:r>
          </w:p>
        </w:tc>
        <w:tc>
          <w:tcPr>
            <w:tcW w:w="4650" w:type="dxa"/>
            <w:vAlign w:val="center"/>
          </w:tcPr>
          <w:p>
            <w:pPr>
              <w:tabs>
                <w:tab w:val="left" w:pos="9660"/>
              </w:tabs>
              <w:rPr>
                <w:rFonts w:hint="default" w:asciiTheme="minorHAnsi" w:hAnsiTheme="minorHAnsi" w:eastAsiaTheme="minorEastAsia" w:cstheme="minorBidi"/>
                <w:color w:val="auto"/>
                <w:kern w:val="2"/>
                <w:sz w:val="21"/>
                <w:szCs w:val="22"/>
                <w:lang w:val="en-US" w:eastAsia="zh-CN" w:bidi="ar-SA"/>
              </w:rPr>
            </w:pPr>
            <w:r>
              <w:rPr>
                <w:rFonts w:hint="eastAsia" w:cstheme="minorBidi"/>
                <w:color w:val="auto"/>
                <w:kern w:val="2"/>
                <w:sz w:val="21"/>
                <w:szCs w:val="22"/>
                <w:lang w:val="en-US" w:eastAsia="zh-CN" w:bidi="ar-SA"/>
              </w:rPr>
              <w:t>包含电动平移大门安装工资、不锈钢门头盒、天轨地轨、微电脑电机、</w:t>
            </w:r>
            <w:r>
              <w:rPr>
                <w:rFonts w:hint="eastAsia"/>
                <w:color w:val="auto"/>
                <w:lang w:val="en-US" w:eastAsia="zh-CN"/>
              </w:rPr>
              <w:t>门套木工板包边打底、装饰不锈钢门套、</w:t>
            </w:r>
            <w:r>
              <w:rPr>
                <w:rFonts w:hint="eastAsia" w:cstheme="minorBidi"/>
                <w:color w:val="auto"/>
                <w:kern w:val="2"/>
                <w:sz w:val="21"/>
                <w:szCs w:val="22"/>
                <w:lang w:val="en-US" w:eastAsia="zh-CN" w:bidi="ar-SA"/>
              </w:rPr>
              <w:t>叉车费及材料运输上楼费用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692" w:type="dxa"/>
            <w:vAlign w:val="center"/>
          </w:tcPr>
          <w:p>
            <w:pPr>
              <w:jc w:val="center"/>
              <w:rPr>
                <w:rFonts w:hint="default" w:asciiTheme="minorHAnsi" w:hAnsiTheme="minorHAnsi" w:eastAsiaTheme="minorEastAsia" w:cstheme="minorBidi"/>
                <w:color w:val="auto"/>
                <w:kern w:val="2"/>
                <w:sz w:val="21"/>
                <w:szCs w:val="22"/>
                <w:lang w:val="en-US" w:eastAsia="zh-CN" w:bidi="ar-SA"/>
              </w:rPr>
            </w:pPr>
            <w:r>
              <w:rPr>
                <w:rFonts w:hint="eastAsia"/>
                <w:color w:val="auto"/>
                <w:lang w:val="en-US" w:eastAsia="zh-CN"/>
              </w:rPr>
              <w:t>18</w:t>
            </w:r>
          </w:p>
        </w:tc>
        <w:tc>
          <w:tcPr>
            <w:tcW w:w="3525" w:type="dxa"/>
            <w:vAlign w:val="center"/>
          </w:tcPr>
          <w:p>
            <w:pPr>
              <w:rPr>
                <w:rFonts w:hint="default" w:asciiTheme="minorHAnsi" w:hAnsiTheme="minorHAnsi" w:eastAsiaTheme="minorEastAsia" w:cstheme="minorBidi"/>
                <w:color w:val="auto"/>
                <w:kern w:val="2"/>
                <w:sz w:val="21"/>
                <w:szCs w:val="22"/>
                <w:lang w:val="en-US" w:eastAsia="zh-CN" w:bidi="ar-SA"/>
              </w:rPr>
            </w:pPr>
            <w:r>
              <w:rPr>
                <w:rFonts w:hint="eastAsia" w:cstheme="minorBidi"/>
                <w:color w:val="auto"/>
                <w:kern w:val="2"/>
                <w:sz w:val="21"/>
                <w:szCs w:val="22"/>
                <w:lang w:val="en-US" w:eastAsia="zh-CN" w:bidi="ar-SA"/>
              </w:rPr>
              <w:t>铅防护手动平开门≥2mmpb（20mm厚）尺寸为：900mm*2100mm</w:t>
            </w:r>
          </w:p>
        </w:tc>
        <w:tc>
          <w:tcPr>
            <w:tcW w:w="840" w:type="dxa"/>
            <w:vAlign w:val="center"/>
          </w:tcPr>
          <w:p>
            <w:pPr>
              <w:widowControl/>
              <w:jc w:val="center"/>
              <w:rPr>
                <w:rFonts w:hint="default" w:ascii="宋体" w:hAnsi="宋体" w:eastAsia="宋体" w:cstheme="minorBidi"/>
                <w:color w:val="auto"/>
                <w:kern w:val="0"/>
                <w:sz w:val="24"/>
                <w:szCs w:val="24"/>
                <w:lang w:val="en-US" w:eastAsia="zh-CN" w:bidi="ar-SA"/>
              </w:rPr>
            </w:pPr>
            <w:r>
              <w:rPr>
                <w:rFonts w:hint="eastAsia" w:ascii="宋体" w:hAnsi="宋体" w:eastAsia="宋体" w:cstheme="minorBidi"/>
                <w:color w:val="auto"/>
                <w:kern w:val="0"/>
                <w:sz w:val="24"/>
                <w:szCs w:val="24"/>
                <w:lang w:val="en-US" w:eastAsia="zh-CN" w:bidi="ar-SA"/>
              </w:rPr>
              <w:t>套</w:t>
            </w:r>
          </w:p>
        </w:tc>
        <w:tc>
          <w:tcPr>
            <w:tcW w:w="930" w:type="dxa"/>
            <w:vAlign w:val="center"/>
          </w:tcPr>
          <w:p>
            <w:pPr>
              <w:widowControl/>
              <w:jc w:val="center"/>
              <w:rPr>
                <w:rFonts w:hint="default" w:ascii="宋体" w:hAnsi="宋体" w:eastAsia="宋体" w:cstheme="minorBidi"/>
                <w:color w:val="auto"/>
                <w:kern w:val="0"/>
                <w:sz w:val="24"/>
                <w:szCs w:val="24"/>
                <w:lang w:val="en-US" w:eastAsia="zh-CN" w:bidi="ar-SA"/>
              </w:rPr>
            </w:pPr>
            <w:r>
              <w:rPr>
                <w:rFonts w:hint="eastAsia" w:ascii="宋体" w:hAnsi="宋体" w:eastAsia="宋体" w:cstheme="minorBidi"/>
                <w:color w:val="auto"/>
                <w:kern w:val="0"/>
                <w:sz w:val="24"/>
                <w:szCs w:val="24"/>
                <w:lang w:val="en-US" w:eastAsia="zh-CN" w:bidi="ar-SA"/>
              </w:rPr>
              <w:t>1</w:t>
            </w:r>
          </w:p>
        </w:tc>
        <w:tc>
          <w:tcPr>
            <w:tcW w:w="4650" w:type="dxa"/>
            <w:vAlign w:val="center"/>
          </w:tcPr>
          <w:p>
            <w:pPr>
              <w:tabs>
                <w:tab w:val="left" w:pos="9660"/>
              </w:tabs>
              <w:rPr>
                <w:rFonts w:hint="default" w:asciiTheme="minorHAnsi" w:hAnsiTheme="minorHAnsi" w:eastAsiaTheme="minorEastAsia" w:cstheme="minorBidi"/>
                <w:color w:val="auto"/>
                <w:kern w:val="2"/>
                <w:sz w:val="21"/>
                <w:szCs w:val="22"/>
                <w:lang w:val="en-US" w:eastAsia="zh-CN" w:bidi="ar-SA"/>
              </w:rPr>
            </w:pPr>
            <w:r>
              <w:rPr>
                <w:rFonts w:hint="eastAsia"/>
                <w:color w:val="auto"/>
                <w:lang w:val="en-US" w:eastAsia="zh-CN"/>
              </w:rPr>
              <w:t>包含平开门安装工资、门套木工板打底、装饰不锈钢门套、</w:t>
            </w:r>
            <w:r>
              <w:rPr>
                <w:rFonts w:hint="eastAsia" w:cstheme="minorBidi"/>
                <w:color w:val="auto"/>
                <w:kern w:val="2"/>
                <w:sz w:val="21"/>
                <w:szCs w:val="22"/>
                <w:lang w:val="en-US" w:eastAsia="zh-CN" w:bidi="ar-SA"/>
              </w:rPr>
              <w:t>叉车费及材料运输上楼费用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692" w:type="dxa"/>
            <w:vAlign w:val="center"/>
          </w:tcPr>
          <w:p>
            <w:pPr>
              <w:jc w:val="center"/>
              <w:rPr>
                <w:rFonts w:hint="default" w:asciiTheme="minorHAnsi" w:hAnsiTheme="minorHAnsi" w:eastAsiaTheme="minorEastAsia" w:cstheme="minorBidi"/>
                <w:color w:val="auto"/>
                <w:kern w:val="2"/>
                <w:sz w:val="21"/>
                <w:szCs w:val="22"/>
                <w:lang w:val="en-US" w:eastAsia="zh-CN" w:bidi="ar-SA"/>
              </w:rPr>
            </w:pPr>
            <w:r>
              <w:rPr>
                <w:rFonts w:hint="eastAsia"/>
                <w:color w:val="auto"/>
                <w:lang w:val="en-US" w:eastAsia="zh-CN"/>
              </w:rPr>
              <w:t>19</w:t>
            </w:r>
          </w:p>
        </w:tc>
        <w:tc>
          <w:tcPr>
            <w:tcW w:w="3525" w:type="dxa"/>
            <w:vAlign w:val="center"/>
          </w:tcPr>
          <w:p>
            <w:pPr>
              <w:rPr>
                <w:rFonts w:hint="eastAsia" w:cstheme="minorBidi"/>
                <w:color w:val="auto"/>
                <w:kern w:val="2"/>
                <w:sz w:val="21"/>
                <w:szCs w:val="22"/>
                <w:lang w:val="en-US" w:eastAsia="zh-CN" w:bidi="ar-SA"/>
              </w:rPr>
            </w:pPr>
            <w:r>
              <w:rPr>
                <w:rFonts w:hint="eastAsia" w:cstheme="minorBidi"/>
                <w:color w:val="auto"/>
                <w:kern w:val="2"/>
                <w:sz w:val="21"/>
                <w:szCs w:val="22"/>
                <w:lang w:val="en-US" w:eastAsia="zh-CN" w:bidi="ar-SA"/>
              </w:rPr>
              <w:t>铅玻璃窗户≥2mmpb（20mm厚）</w:t>
            </w:r>
          </w:p>
          <w:p>
            <w:pPr>
              <w:rPr>
                <w:rFonts w:hint="eastAsia" w:asciiTheme="minorHAnsi" w:hAnsiTheme="minorHAnsi" w:eastAsiaTheme="minorEastAsia" w:cstheme="minorBidi"/>
                <w:color w:val="auto"/>
                <w:kern w:val="2"/>
                <w:sz w:val="21"/>
                <w:szCs w:val="22"/>
                <w:lang w:val="en-US" w:eastAsia="zh-CN" w:bidi="ar-SA"/>
              </w:rPr>
            </w:pPr>
            <w:r>
              <w:rPr>
                <w:rFonts w:hint="eastAsia" w:cstheme="minorBidi"/>
                <w:color w:val="auto"/>
                <w:kern w:val="2"/>
                <w:sz w:val="21"/>
                <w:szCs w:val="22"/>
                <w:lang w:val="en-US" w:eastAsia="zh-CN" w:bidi="ar-SA"/>
              </w:rPr>
              <w:t>尺寸为：1200mm*800mm</w:t>
            </w:r>
          </w:p>
        </w:tc>
        <w:tc>
          <w:tcPr>
            <w:tcW w:w="840" w:type="dxa"/>
            <w:vAlign w:val="center"/>
          </w:tcPr>
          <w:p>
            <w:pPr>
              <w:widowControl/>
              <w:jc w:val="center"/>
              <w:rPr>
                <w:rFonts w:hint="default" w:ascii="宋体" w:hAnsi="宋体" w:eastAsia="宋体" w:cstheme="minorBidi"/>
                <w:color w:val="auto"/>
                <w:kern w:val="0"/>
                <w:sz w:val="24"/>
                <w:szCs w:val="24"/>
                <w:lang w:val="en-US" w:eastAsia="zh-CN" w:bidi="ar-SA"/>
              </w:rPr>
            </w:pPr>
            <w:r>
              <w:rPr>
                <w:rFonts w:hint="eastAsia" w:ascii="宋体" w:hAnsi="宋体" w:eastAsia="宋体" w:cstheme="minorBidi"/>
                <w:color w:val="auto"/>
                <w:kern w:val="0"/>
                <w:sz w:val="24"/>
                <w:szCs w:val="24"/>
                <w:lang w:val="en-US" w:eastAsia="zh-CN" w:bidi="ar-SA"/>
              </w:rPr>
              <w:t>套</w:t>
            </w:r>
          </w:p>
        </w:tc>
        <w:tc>
          <w:tcPr>
            <w:tcW w:w="930" w:type="dxa"/>
            <w:vAlign w:val="center"/>
          </w:tcPr>
          <w:p>
            <w:pPr>
              <w:widowControl/>
              <w:jc w:val="center"/>
              <w:rPr>
                <w:rFonts w:hint="default" w:ascii="宋体" w:hAnsi="宋体" w:eastAsia="宋体" w:cstheme="minorBidi"/>
                <w:color w:val="auto"/>
                <w:kern w:val="0"/>
                <w:sz w:val="24"/>
                <w:szCs w:val="24"/>
                <w:lang w:val="en-US" w:eastAsia="zh-CN" w:bidi="ar-SA"/>
              </w:rPr>
            </w:pPr>
            <w:r>
              <w:rPr>
                <w:rFonts w:hint="eastAsia" w:ascii="宋体" w:hAnsi="宋体" w:eastAsia="宋体" w:cstheme="minorBidi"/>
                <w:color w:val="auto"/>
                <w:kern w:val="0"/>
                <w:sz w:val="24"/>
                <w:szCs w:val="24"/>
                <w:lang w:val="en-US" w:eastAsia="zh-CN" w:bidi="ar-SA"/>
              </w:rPr>
              <w:t>1</w:t>
            </w:r>
          </w:p>
        </w:tc>
        <w:tc>
          <w:tcPr>
            <w:tcW w:w="4650" w:type="dxa"/>
            <w:vAlign w:val="center"/>
          </w:tcPr>
          <w:p>
            <w:pPr>
              <w:tabs>
                <w:tab w:val="left" w:pos="9660"/>
              </w:tabs>
              <w:rPr>
                <w:rFonts w:hint="default" w:asciiTheme="minorHAnsi" w:hAnsiTheme="minorHAnsi" w:eastAsiaTheme="minorEastAsia" w:cstheme="minorBidi"/>
                <w:color w:val="auto"/>
                <w:kern w:val="2"/>
                <w:sz w:val="21"/>
                <w:szCs w:val="22"/>
                <w:lang w:val="en-US" w:eastAsia="zh-CN" w:bidi="ar-SA"/>
              </w:rPr>
            </w:pPr>
            <w:r>
              <w:rPr>
                <w:rFonts w:hint="eastAsia"/>
                <w:color w:val="auto"/>
                <w:lang w:val="en-US" w:eastAsia="zh-CN"/>
              </w:rPr>
              <w:t>包含铅玻安装工资、铅框、窗套木工板打底、装饰不锈钢窗套、</w:t>
            </w:r>
            <w:r>
              <w:rPr>
                <w:rFonts w:hint="eastAsia" w:cstheme="minorBidi"/>
                <w:color w:val="auto"/>
                <w:kern w:val="2"/>
                <w:sz w:val="21"/>
                <w:szCs w:val="22"/>
                <w:lang w:val="en-US" w:eastAsia="zh-CN" w:bidi="ar-SA"/>
              </w:rPr>
              <w:t>叉车费及材料运输上楼费用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692" w:type="dxa"/>
            <w:vAlign w:val="center"/>
          </w:tcPr>
          <w:p>
            <w:pPr>
              <w:jc w:val="center"/>
              <w:rPr>
                <w:rFonts w:hint="default" w:asciiTheme="minorHAnsi" w:hAnsiTheme="minorHAnsi" w:eastAsiaTheme="minorEastAsia" w:cstheme="minorBidi"/>
                <w:color w:val="auto"/>
                <w:kern w:val="2"/>
                <w:sz w:val="21"/>
                <w:szCs w:val="22"/>
                <w:lang w:val="en-US" w:eastAsia="zh-CN" w:bidi="ar-SA"/>
              </w:rPr>
            </w:pPr>
            <w:r>
              <w:rPr>
                <w:rFonts w:hint="eastAsia" w:cstheme="minorBidi"/>
                <w:color w:val="auto"/>
                <w:kern w:val="2"/>
                <w:sz w:val="21"/>
                <w:szCs w:val="22"/>
                <w:lang w:val="en-US" w:eastAsia="zh-CN" w:bidi="ar-SA"/>
              </w:rPr>
              <w:t>20</w:t>
            </w:r>
          </w:p>
        </w:tc>
        <w:tc>
          <w:tcPr>
            <w:tcW w:w="3525" w:type="dxa"/>
            <w:vAlign w:val="center"/>
          </w:tcPr>
          <w:p>
            <w:pPr>
              <w:rPr>
                <w:rFonts w:hint="default" w:asciiTheme="minorHAnsi" w:hAnsiTheme="minorHAnsi" w:eastAsiaTheme="minorEastAsia" w:cstheme="minorBidi"/>
                <w:color w:val="auto"/>
                <w:kern w:val="2"/>
                <w:sz w:val="21"/>
                <w:szCs w:val="22"/>
                <w:lang w:val="en-US" w:eastAsia="zh-CN" w:bidi="ar-SA"/>
              </w:rPr>
            </w:pPr>
            <w:r>
              <w:rPr>
                <w:rFonts w:hint="eastAsia" w:cstheme="minorBidi"/>
                <w:color w:val="auto"/>
                <w:kern w:val="2"/>
                <w:sz w:val="21"/>
                <w:szCs w:val="22"/>
                <w:lang w:val="en-US" w:eastAsia="zh-CN" w:bidi="ar-SA"/>
              </w:rPr>
              <w:t>轻钢龙骨石膏板隔墙</w:t>
            </w:r>
          </w:p>
        </w:tc>
        <w:tc>
          <w:tcPr>
            <w:tcW w:w="840" w:type="dxa"/>
            <w:vAlign w:val="center"/>
          </w:tcPr>
          <w:p>
            <w:pPr>
              <w:widowControl/>
              <w:jc w:val="center"/>
              <w:rPr>
                <w:rFonts w:hint="default" w:ascii="宋体" w:hAnsi="宋体" w:eastAsia="宋体" w:cstheme="minorBidi"/>
                <w:color w:val="auto"/>
                <w:kern w:val="0"/>
                <w:sz w:val="24"/>
                <w:szCs w:val="24"/>
                <w:lang w:val="en-US" w:eastAsia="zh-CN" w:bidi="ar-SA"/>
              </w:rPr>
            </w:pPr>
            <w:r>
              <w:rPr>
                <w:rFonts w:hint="eastAsia" w:ascii="宋体" w:hAnsi="宋体" w:eastAsia="宋体"/>
                <w:color w:val="auto"/>
                <w:kern w:val="0"/>
                <w:sz w:val="24"/>
                <w:szCs w:val="24"/>
                <w:lang w:val="en-US" w:eastAsia="zh-CN"/>
              </w:rPr>
              <w:t>m</w:t>
            </w:r>
            <w:r>
              <w:rPr>
                <w:rFonts w:hint="eastAsia" w:ascii="宋体" w:hAnsi="宋体" w:eastAsia="宋体"/>
                <w:color w:val="auto"/>
                <w:kern w:val="0"/>
                <w:sz w:val="24"/>
                <w:szCs w:val="24"/>
                <w:vertAlign w:val="superscript"/>
                <w:lang w:val="en-US" w:eastAsia="zh-CN"/>
              </w:rPr>
              <w:t>2</w:t>
            </w:r>
          </w:p>
        </w:tc>
        <w:tc>
          <w:tcPr>
            <w:tcW w:w="930" w:type="dxa"/>
            <w:vAlign w:val="center"/>
          </w:tcPr>
          <w:p>
            <w:pPr>
              <w:widowControl/>
              <w:jc w:val="center"/>
              <w:rPr>
                <w:rFonts w:hint="default" w:ascii="宋体" w:hAnsi="宋体" w:eastAsia="宋体" w:cstheme="minorBidi"/>
                <w:color w:val="auto"/>
                <w:kern w:val="0"/>
                <w:sz w:val="24"/>
                <w:szCs w:val="24"/>
                <w:lang w:val="en-US" w:eastAsia="zh-CN" w:bidi="ar-SA"/>
              </w:rPr>
            </w:pPr>
            <w:r>
              <w:rPr>
                <w:rFonts w:hint="eastAsia" w:ascii="宋体" w:hAnsi="宋体" w:eastAsia="宋体" w:cstheme="minorBidi"/>
                <w:color w:val="auto"/>
                <w:kern w:val="0"/>
                <w:sz w:val="24"/>
                <w:szCs w:val="24"/>
                <w:lang w:val="en-US" w:eastAsia="zh-CN" w:bidi="ar-SA"/>
              </w:rPr>
              <w:t>22.4</w:t>
            </w:r>
          </w:p>
        </w:tc>
        <w:tc>
          <w:tcPr>
            <w:tcW w:w="4650" w:type="dxa"/>
            <w:vAlign w:val="center"/>
          </w:tcPr>
          <w:p>
            <w:pPr>
              <w:tabs>
                <w:tab w:val="left" w:pos="9660"/>
              </w:tabs>
              <w:rPr>
                <w:rFonts w:hint="default" w:asciiTheme="minorHAnsi" w:hAnsiTheme="minorHAnsi" w:eastAsiaTheme="minorEastAsia" w:cstheme="minorBidi"/>
                <w:color w:val="auto"/>
                <w:kern w:val="2"/>
                <w:sz w:val="21"/>
                <w:szCs w:val="22"/>
                <w:lang w:val="en-US" w:eastAsia="zh-CN" w:bidi="ar-SA"/>
              </w:rPr>
            </w:pPr>
            <w:r>
              <w:rPr>
                <w:rFonts w:hint="eastAsia" w:cstheme="minorBidi"/>
                <w:color w:val="auto"/>
                <w:kern w:val="2"/>
                <w:sz w:val="21"/>
                <w:szCs w:val="22"/>
                <w:lang w:val="en-US" w:eastAsia="zh-CN" w:bidi="ar-SA"/>
              </w:rPr>
              <w:t>双面石膏板隔墙，硫酸钡板打底，石膏板封面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692" w:type="dxa"/>
            <w:vAlign w:val="center"/>
          </w:tcPr>
          <w:p>
            <w:pPr>
              <w:jc w:val="center"/>
              <w:rPr>
                <w:rFonts w:hint="default" w:eastAsiaTheme="minorEastAsia"/>
                <w:color w:val="auto"/>
                <w:lang w:val="en-US" w:eastAsia="zh-CN"/>
              </w:rPr>
            </w:pPr>
            <w:r>
              <w:rPr>
                <w:rFonts w:hint="eastAsia"/>
                <w:color w:val="auto"/>
                <w:lang w:val="en-US" w:eastAsia="zh-CN"/>
              </w:rPr>
              <w:t>21</w:t>
            </w:r>
          </w:p>
        </w:tc>
        <w:tc>
          <w:tcPr>
            <w:tcW w:w="3525" w:type="dxa"/>
            <w:vAlign w:val="center"/>
          </w:tcPr>
          <w:p>
            <w:pPr>
              <w:rPr>
                <w:rFonts w:hint="default" w:asciiTheme="minorHAnsi" w:hAnsiTheme="minorHAnsi" w:eastAsiaTheme="minorEastAsia" w:cstheme="minorBidi"/>
                <w:color w:val="auto"/>
                <w:kern w:val="2"/>
                <w:sz w:val="21"/>
                <w:szCs w:val="22"/>
                <w:lang w:val="en-US" w:eastAsia="zh-CN" w:bidi="ar-SA"/>
              </w:rPr>
            </w:pPr>
            <w:r>
              <w:rPr>
                <w:rFonts w:hint="eastAsia" w:cstheme="minorBidi"/>
                <w:color w:val="auto"/>
                <w:kern w:val="2"/>
                <w:sz w:val="21"/>
                <w:szCs w:val="22"/>
                <w:lang w:val="en-US" w:eastAsia="zh-CN" w:bidi="ar-SA"/>
              </w:rPr>
              <w:t>隔墙硫酸钡板</w:t>
            </w:r>
          </w:p>
        </w:tc>
        <w:tc>
          <w:tcPr>
            <w:tcW w:w="840" w:type="dxa"/>
            <w:vAlign w:val="center"/>
          </w:tcPr>
          <w:p>
            <w:pPr>
              <w:widowControl/>
              <w:jc w:val="center"/>
              <w:rPr>
                <w:rFonts w:hint="default" w:ascii="宋体" w:hAnsi="宋体" w:eastAsia="宋体" w:cstheme="minorBidi"/>
                <w:color w:val="auto"/>
                <w:kern w:val="0"/>
                <w:sz w:val="24"/>
                <w:szCs w:val="24"/>
                <w:lang w:val="en-US" w:eastAsia="zh-CN" w:bidi="ar-SA"/>
              </w:rPr>
            </w:pPr>
            <w:r>
              <w:rPr>
                <w:rFonts w:hint="eastAsia" w:ascii="宋体" w:hAnsi="宋体" w:eastAsia="宋体" w:cstheme="minorBidi"/>
                <w:color w:val="auto"/>
                <w:kern w:val="0"/>
                <w:sz w:val="24"/>
                <w:szCs w:val="24"/>
                <w:lang w:val="en-US" w:eastAsia="zh-CN" w:bidi="ar-SA"/>
              </w:rPr>
              <w:t>张</w:t>
            </w:r>
          </w:p>
        </w:tc>
        <w:tc>
          <w:tcPr>
            <w:tcW w:w="930" w:type="dxa"/>
            <w:vAlign w:val="center"/>
          </w:tcPr>
          <w:p>
            <w:pPr>
              <w:widowControl/>
              <w:jc w:val="center"/>
              <w:rPr>
                <w:rFonts w:hint="default" w:ascii="宋体" w:hAnsi="宋体" w:eastAsia="宋体" w:cstheme="minorBidi"/>
                <w:color w:val="auto"/>
                <w:kern w:val="0"/>
                <w:sz w:val="24"/>
                <w:szCs w:val="24"/>
                <w:lang w:val="en-US" w:eastAsia="zh-CN" w:bidi="ar-SA"/>
              </w:rPr>
            </w:pPr>
            <w:r>
              <w:rPr>
                <w:rFonts w:hint="eastAsia" w:ascii="宋体" w:hAnsi="宋体" w:eastAsia="宋体" w:cstheme="minorBidi"/>
                <w:color w:val="auto"/>
                <w:kern w:val="0"/>
                <w:sz w:val="24"/>
                <w:szCs w:val="24"/>
                <w:lang w:val="en-US" w:eastAsia="zh-CN" w:bidi="ar-SA"/>
              </w:rPr>
              <w:t>16</w:t>
            </w:r>
          </w:p>
        </w:tc>
        <w:tc>
          <w:tcPr>
            <w:tcW w:w="4650" w:type="dxa"/>
            <w:vAlign w:val="center"/>
          </w:tcPr>
          <w:p>
            <w:pPr>
              <w:tabs>
                <w:tab w:val="left" w:pos="9660"/>
              </w:tabs>
              <w:rPr>
                <w:rFonts w:hint="default" w:asciiTheme="minorHAnsi" w:hAnsiTheme="minorHAnsi" w:eastAsiaTheme="minorEastAsia" w:cstheme="minorBidi"/>
                <w:color w:val="auto"/>
                <w:kern w:val="2"/>
                <w:sz w:val="21"/>
                <w:szCs w:val="22"/>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692" w:type="dxa"/>
            <w:vAlign w:val="center"/>
          </w:tcPr>
          <w:p>
            <w:pPr>
              <w:jc w:val="center"/>
              <w:rPr>
                <w:rFonts w:hint="default" w:eastAsiaTheme="minorEastAsia"/>
                <w:color w:val="auto"/>
                <w:lang w:val="en-US" w:eastAsia="zh-CN"/>
              </w:rPr>
            </w:pPr>
            <w:r>
              <w:rPr>
                <w:rFonts w:hint="eastAsia"/>
                <w:color w:val="auto"/>
                <w:lang w:val="en-US" w:eastAsia="zh-CN"/>
              </w:rPr>
              <w:t>22</w:t>
            </w:r>
          </w:p>
        </w:tc>
        <w:tc>
          <w:tcPr>
            <w:tcW w:w="3525" w:type="dxa"/>
            <w:vAlign w:val="center"/>
          </w:tcPr>
          <w:p>
            <w:pPr>
              <w:rPr>
                <w:rFonts w:hint="default" w:cstheme="minorBidi"/>
                <w:color w:val="auto"/>
                <w:kern w:val="2"/>
                <w:sz w:val="21"/>
                <w:szCs w:val="22"/>
                <w:lang w:val="en-US" w:eastAsia="zh-CN" w:bidi="ar-SA"/>
              </w:rPr>
            </w:pPr>
            <w:r>
              <w:rPr>
                <w:rFonts w:hint="eastAsia" w:cstheme="minorBidi"/>
                <w:color w:val="auto"/>
                <w:kern w:val="2"/>
                <w:sz w:val="21"/>
                <w:szCs w:val="22"/>
                <w:lang w:val="en-US" w:eastAsia="zh-CN" w:bidi="ar-SA"/>
              </w:rPr>
              <w:t>隔墙硫酸钡板安装人工</w:t>
            </w:r>
          </w:p>
        </w:tc>
        <w:tc>
          <w:tcPr>
            <w:tcW w:w="840" w:type="dxa"/>
            <w:vAlign w:val="center"/>
          </w:tcPr>
          <w:p>
            <w:pPr>
              <w:widowControl/>
              <w:jc w:val="center"/>
              <w:rPr>
                <w:rFonts w:hint="default" w:ascii="宋体" w:hAnsi="宋体" w:eastAsia="宋体" w:cstheme="minorBidi"/>
                <w:color w:val="auto"/>
                <w:kern w:val="0"/>
                <w:sz w:val="24"/>
                <w:szCs w:val="24"/>
                <w:lang w:val="en-US" w:eastAsia="zh-CN" w:bidi="ar-SA"/>
              </w:rPr>
            </w:pPr>
            <w:r>
              <w:rPr>
                <w:rFonts w:hint="eastAsia" w:ascii="宋体" w:hAnsi="宋体" w:eastAsia="宋体" w:cstheme="minorBidi"/>
                <w:color w:val="auto"/>
                <w:kern w:val="0"/>
                <w:sz w:val="24"/>
                <w:szCs w:val="24"/>
                <w:lang w:val="en-US" w:eastAsia="zh-CN" w:bidi="ar-SA"/>
              </w:rPr>
              <w:t>工</w:t>
            </w:r>
          </w:p>
        </w:tc>
        <w:tc>
          <w:tcPr>
            <w:tcW w:w="930" w:type="dxa"/>
            <w:vAlign w:val="center"/>
          </w:tcPr>
          <w:p>
            <w:pPr>
              <w:widowControl/>
              <w:jc w:val="center"/>
              <w:rPr>
                <w:rFonts w:hint="default" w:ascii="宋体" w:hAnsi="宋体" w:eastAsia="宋体" w:cstheme="minorBidi"/>
                <w:color w:val="auto"/>
                <w:kern w:val="0"/>
                <w:sz w:val="24"/>
                <w:szCs w:val="24"/>
                <w:lang w:val="en-US" w:eastAsia="zh-CN" w:bidi="ar-SA"/>
              </w:rPr>
            </w:pPr>
            <w:r>
              <w:rPr>
                <w:rFonts w:hint="eastAsia" w:ascii="宋体" w:hAnsi="宋体" w:eastAsia="宋体" w:cstheme="minorBidi"/>
                <w:color w:val="auto"/>
                <w:kern w:val="0"/>
                <w:sz w:val="24"/>
                <w:szCs w:val="24"/>
                <w:lang w:val="en-US" w:eastAsia="zh-CN" w:bidi="ar-SA"/>
              </w:rPr>
              <w:t>4</w:t>
            </w:r>
          </w:p>
        </w:tc>
        <w:tc>
          <w:tcPr>
            <w:tcW w:w="4650" w:type="dxa"/>
            <w:vAlign w:val="center"/>
          </w:tcPr>
          <w:p>
            <w:pPr>
              <w:rPr>
                <w:rFonts w:hint="default" w:asciiTheme="minorHAnsi" w:hAnsiTheme="minorHAnsi" w:eastAsiaTheme="minorEastAsia" w:cstheme="minorBidi"/>
                <w:color w:val="auto"/>
                <w:kern w:val="2"/>
                <w:sz w:val="21"/>
                <w:szCs w:val="22"/>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692" w:type="dxa"/>
            <w:vAlign w:val="center"/>
          </w:tcPr>
          <w:p>
            <w:pPr>
              <w:jc w:val="center"/>
              <w:rPr>
                <w:rFonts w:hint="default" w:eastAsiaTheme="minorEastAsia"/>
                <w:color w:val="auto"/>
                <w:lang w:val="en-US" w:eastAsia="zh-CN"/>
              </w:rPr>
            </w:pPr>
            <w:r>
              <w:rPr>
                <w:rFonts w:hint="eastAsia"/>
                <w:color w:val="auto"/>
                <w:lang w:val="en-US" w:eastAsia="zh-CN"/>
              </w:rPr>
              <w:t>23</w:t>
            </w:r>
          </w:p>
        </w:tc>
        <w:tc>
          <w:tcPr>
            <w:tcW w:w="3525" w:type="dxa"/>
            <w:vAlign w:val="center"/>
          </w:tcPr>
          <w:p>
            <w:pPr>
              <w:rPr>
                <w:rFonts w:hint="default" w:cstheme="minorBidi"/>
                <w:color w:val="auto"/>
                <w:kern w:val="2"/>
                <w:sz w:val="21"/>
                <w:szCs w:val="22"/>
                <w:lang w:val="en-US" w:eastAsia="zh-CN" w:bidi="ar-SA"/>
              </w:rPr>
            </w:pPr>
            <w:r>
              <w:rPr>
                <w:rFonts w:hint="eastAsia" w:cstheme="minorBidi"/>
                <w:color w:val="auto"/>
                <w:kern w:val="2"/>
                <w:sz w:val="21"/>
                <w:szCs w:val="22"/>
                <w:lang w:val="en-US" w:eastAsia="zh-CN" w:bidi="ar-SA"/>
              </w:rPr>
              <w:t>硫酸钡砂</w:t>
            </w:r>
          </w:p>
        </w:tc>
        <w:tc>
          <w:tcPr>
            <w:tcW w:w="840" w:type="dxa"/>
            <w:vAlign w:val="center"/>
          </w:tcPr>
          <w:p>
            <w:pPr>
              <w:widowControl/>
              <w:jc w:val="center"/>
              <w:rPr>
                <w:rFonts w:hint="default" w:ascii="宋体" w:hAnsi="宋体" w:eastAsia="宋体" w:cstheme="minorBidi"/>
                <w:color w:val="auto"/>
                <w:kern w:val="0"/>
                <w:sz w:val="24"/>
                <w:szCs w:val="24"/>
                <w:lang w:val="en-US" w:eastAsia="zh-CN" w:bidi="ar-SA"/>
              </w:rPr>
            </w:pPr>
            <w:r>
              <w:rPr>
                <w:rFonts w:hint="eastAsia" w:ascii="宋体" w:hAnsi="宋体" w:eastAsia="宋体" w:cstheme="minorBidi"/>
                <w:color w:val="auto"/>
                <w:kern w:val="0"/>
                <w:sz w:val="24"/>
                <w:szCs w:val="24"/>
                <w:lang w:val="en-US" w:eastAsia="zh-CN" w:bidi="ar-SA"/>
              </w:rPr>
              <w:t>吨</w:t>
            </w:r>
          </w:p>
        </w:tc>
        <w:tc>
          <w:tcPr>
            <w:tcW w:w="930" w:type="dxa"/>
            <w:vAlign w:val="center"/>
          </w:tcPr>
          <w:p>
            <w:pPr>
              <w:widowControl/>
              <w:jc w:val="center"/>
              <w:rPr>
                <w:rFonts w:hint="default" w:ascii="宋体" w:hAnsi="宋体" w:eastAsia="宋体" w:cstheme="minorBidi"/>
                <w:color w:val="auto"/>
                <w:kern w:val="0"/>
                <w:sz w:val="24"/>
                <w:szCs w:val="24"/>
                <w:lang w:val="en-US" w:eastAsia="zh-CN" w:bidi="ar-SA"/>
              </w:rPr>
            </w:pPr>
            <w:r>
              <w:rPr>
                <w:rFonts w:hint="eastAsia" w:ascii="宋体" w:hAnsi="宋体" w:eastAsia="宋体" w:cstheme="minorBidi"/>
                <w:color w:val="auto"/>
                <w:kern w:val="0"/>
                <w:sz w:val="24"/>
                <w:szCs w:val="24"/>
                <w:lang w:val="en-US" w:eastAsia="zh-CN" w:bidi="ar-SA"/>
              </w:rPr>
              <w:t>3.5</w:t>
            </w:r>
          </w:p>
        </w:tc>
        <w:tc>
          <w:tcPr>
            <w:tcW w:w="4650" w:type="dxa"/>
            <w:vAlign w:val="center"/>
          </w:tcPr>
          <w:p>
            <w:pPr>
              <w:rPr>
                <w:rFonts w:hint="default" w:asciiTheme="minorHAnsi" w:hAnsiTheme="minorHAnsi" w:eastAsiaTheme="minorEastAsia" w:cstheme="minorBidi"/>
                <w:color w:val="auto"/>
                <w:kern w:val="2"/>
                <w:sz w:val="21"/>
                <w:szCs w:val="22"/>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692" w:type="dxa"/>
            <w:vAlign w:val="center"/>
          </w:tcPr>
          <w:p>
            <w:pPr>
              <w:jc w:val="center"/>
              <w:rPr>
                <w:rFonts w:hint="default" w:eastAsiaTheme="minorEastAsia"/>
                <w:color w:val="auto"/>
                <w:lang w:val="en-US" w:eastAsia="zh-CN"/>
              </w:rPr>
            </w:pPr>
            <w:r>
              <w:rPr>
                <w:rFonts w:hint="eastAsia"/>
                <w:color w:val="auto"/>
                <w:lang w:val="en-US" w:eastAsia="zh-CN"/>
              </w:rPr>
              <w:t>24</w:t>
            </w:r>
          </w:p>
        </w:tc>
        <w:tc>
          <w:tcPr>
            <w:tcW w:w="3525" w:type="dxa"/>
            <w:vAlign w:val="center"/>
          </w:tcPr>
          <w:p>
            <w:pPr>
              <w:rPr>
                <w:rFonts w:hint="default" w:cstheme="minorBidi"/>
                <w:color w:val="auto"/>
                <w:kern w:val="2"/>
                <w:sz w:val="21"/>
                <w:szCs w:val="22"/>
                <w:lang w:val="en-US" w:eastAsia="zh-CN" w:bidi="ar-SA"/>
              </w:rPr>
            </w:pPr>
            <w:r>
              <w:rPr>
                <w:rFonts w:hint="eastAsia" w:cstheme="minorBidi"/>
                <w:color w:val="auto"/>
                <w:kern w:val="2"/>
                <w:sz w:val="21"/>
                <w:szCs w:val="22"/>
                <w:lang w:val="en-US" w:eastAsia="zh-CN" w:bidi="ar-SA"/>
              </w:rPr>
              <w:t>硫酸钡砂粉刷工资</w:t>
            </w:r>
          </w:p>
        </w:tc>
        <w:tc>
          <w:tcPr>
            <w:tcW w:w="840" w:type="dxa"/>
            <w:vAlign w:val="center"/>
          </w:tcPr>
          <w:p>
            <w:pPr>
              <w:widowControl/>
              <w:jc w:val="center"/>
              <w:rPr>
                <w:rFonts w:hint="default" w:ascii="宋体" w:hAnsi="宋体" w:eastAsia="宋体" w:cstheme="minorBidi"/>
                <w:color w:val="auto"/>
                <w:kern w:val="0"/>
                <w:sz w:val="24"/>
                <w:szCs w:val="24"/>
                <w:lang w:val="en-US" w:eastAsia="zh-CN" w:bidi="ar-SA"/>
              </w:rPr>
            </w:pPr>
            <w:r>
              <w:rPr>
                <w:rFonts w:hint="eastAsia" w:ascii="宋体" w:hAnsi="宋体" w:eastAsia="宋体"/>
                <w:color w:val="auto"/>
                <w:kern w:val="0"/>
                <w:sz w:val="24"/>
                <w:szCs w:val="24"/>
                <w:lang w:val="en-US" w:eastAsia="zh-CN"/>
              </w:rPr>
              <w:t>m</w:t>
            </w:r>
            <w:r>
              <w:rPr>
                <w:rFonts w:hint="eastAsia" w:ascii="宋体" w:hAnsi="宋体" w:eastAsia="宋体"/>
                <w:color w:val="auto"/>
                <w:kern w:val="0"/>
                <w:sz w:val="24"/>
                <w:szCs w:val="24"/>
                <w:vertAlign w:val="superscript"/>
                <w:lang w:val="en-US" w:eastAsia="zh-CN"/>
              </w:rPr>
              <w:t>2</w:t>
            </w:r>
          </w:p>
        </w:tc>
        <w:tc>
          <w:tcPr>
            <w:tcW w:w="930" w:type="dxa"/>
            <w:vAlign w:val="center"/>
          </w:tcPr>
          <w:p>
            <w:pPr>
              <w:widowControl/>
              <w:jc w:val="center"/>
              <w:rPr>
                <w:rFonts w:hint="default" w:ascii="宋体" w:hAnsi="宋体" w:eastAsia="宋体" w:cstheme="minorBidi"/>
                <w:color w:val="auto"/>
                <w:kern w:val="0"/>
                <w:sz w:val="24"/>
                <w:szCs w:val="24"/>
                <w:lang w:val="en-US" w:eastAsia="zh-CN" w:bidi="ar-SA"/>
              </w:rPr>
            </w:pPr>
            <w:r>
              <w:rPr>
                <w:rFonts w:hint="eastAsia" w:ascii="宋体" w:hAnsi="宋体" w:eastAsia="宋体" w:cstheme="minorBidi"/>
                <w:color w:val="auto"/>
                <w:kern w:val="0"/>
                <w:sz w:val="24"/>
                <w:szCs w:val="24"/>
                <w:lang w:val="en-US" w:eastAsia="zh-CN" w:bidi="ar-SA"/>
              </w:rPr>
              <w:t>68</w:t>
            </w:r>
          </w:p>
        </w:tc>
        <w:tc>
          <w:tcPr>
            <w:tcW w:w="4650" w:type="dxa"/>
            <w:vAlign w:val="center"/>
          </w:tcPr>
          <w:p>
            <w:pPr>
              <w:rPr>
                <w:rFonts w:hint="default" w:asciiTheme="minorHAnsi" w:hAnsiTheme="minorHAnsi" w:eastAsiaTheme="minorEastAsia" w:cstheme="minorBidi"/>
                <w:color w:val="auto"/>
                <w:kern w:val="2"/>
                <w:sz w:val="21"/>
                <w:szCs w:val="22"/>
                <w:lang w:val="en-US" w:eastAsia="zh-CN" w:bidi="ar-SA"/>
              </w:rPr>
            </w:pPr>
            <w:r>
              <w:rPr>
                <w:rFonts w:hint="eastAsia" w:cstheme="minorBidi"/>
                <w:color w:val="auto"/>
                <w:kern w:val="2"/>
                <w:sz w:val="21"/>
                <w:szCs w:val="22"/>
                <w:lang w:val="en-US" w:eastAsia="zh-CN" w:bidi="ar-SA"/>
              </w:rPr>
              <w:t>打饼3CM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692" w:type="dxa"/>
            <w:vAlign w:val="center"/>
          </w:tcPr>
          <w:p>
            <w:pPr>
              <w:jc w:val="center"/>
              <w:rPr>
                <w:rFonts w:hint="default" w:eastAsiaTheme="minorEastAsia"/>
                <w:color w:val="auto"/>
                <w:lang w:val="en-US" w:eastAsia="zh-CN"/>
              </w:rPr>
            </w:pPr>
            <w:r>
              <w:rPr>
                <w:rFonts w:hint="eastAsia"/>
                <w:color w:val="auto"/>
                <w:lang w:val="en-US" w:eastAsia="zh-CN"/>
              </w:rPr>
              <w:t>25</w:t>
            </w:r>
          </w:p>
        </w:tc>
        <w:tc>
          <w:tcPr>
            <w:tcW w:w="3525" w:type="dxa"/>
            <w:vAlign w:val="center"/>
          </w:tcPr>
          <w:p>
            <w:pPr>
              <w:rPr>
                <w:rFonts w:hint="default" w:cstheme="minorBidi"/>
                <w:color w:val="auto"/>
                <w:kern w:val="2"/>
                <w:sz w:val="21"/>
                <w:szCs w:val="22"/>
                <w:lang w:val="en-US" w:eastAsia="zh-CN" w:bidi="ar-SA"/>
              </w:rPr>
            </w:pPr>
            <w:r>
              <w:rPr>
                <w:rFonts w:hint="eastAsia" w:cstheme="minorBidi"/>
                <w:color w:val="auto"/>
                <w:kern w:val="2"/>
                <w:sz w:val="21"/>
                <w:szCs w:val="22"/>
                <w:lang w:val="en-US" w:eastAsia="zh-CN" w:bidi="ar-SA"/>
              </w:rPr>
              <w:t>325水泥</w:t>
            </w:r>
          </w:p>
        </w:tc>
        <w:tc>
          <w:tcPr>
            <w:tcW w:w="840" w:type="dxa"/>
            <w:vAlign w:val="center"/>
          </w:tcPr>
          <w:p>
            <w:pPr>
              <w:widowControl/>
              <w:jc w:val="center"/>
              <w:rPr>
                <w:rFonts w:hint="default" w:ascii="宋体" w:hAnsi="宋体" w:eastAsia="宋体" w:cstheme="minorBidi"/>
                <w:color w:val="auto"/>
                <w:kern w:val="0"/>
                <w:sz w:val="24"/>
                <w:szCs w:val="24"/>
                <w:lang w:val="en-US" w:eastAsia="zh-CN" w:bidi="ar-SA"/>
              </w:rPr>
            </w:pPr>
            <w:r>
              <w:rPr>
                <w:rFonts w:hint="eastAsia" w:ascii="宋体" w:hAnsi="宋体" w:eastAsia="宋体" w:cstheme="minorBidi"/>
                <w:color w:val="auto"/>
                <w:kern w:val="0"/>
                <w:sz w:val="24"/>
                <w:szCs w:val="24"/>
                <w:lang w:val="en-US" w:eastAsia="zh-CN" w:bidi="ar-SA"/>
              </w:rPr>
              <w:t>包</w:t>
            </w:r>
          </w:p>
        </w:tc>
        <w:tc>
          <w:tcPr>
            <w:tcW w:w="930" w:type="dxa"/>
            <w:vAlign w:val="center"/>
          </w:tcPr>
          <w:p>
            <w:pPr>
              <w:widowControl/>
              <w:jc w:val="center"/>
              <w:rPr>
                <w:rFonts w:hint="default" w:ascii="宋体" w:hAnsi="宋体" w:eastAsia="宋体" w:cstheme="minorBidi"/>
                <w:color w:val="auto"/>
                <w:kern w:val="0"/>
                <w:sz w:val="24"/>
                <w:szCs w:val="24"/>
                <w:lang w:val="en-US" w:eastAsia="zh-CN" w:bidi="ar-SA"/>
              </w:rPr>
            </w:pPr>
            <w:r>
              <w:rPr>
                <w:rFonts w:hint="eastAsia" w:ascii="宋体" w:hAnsi="宋体" w:eastAsia="宋体" w:cstheme="minorBidi"/>
                <w:color w:val="auto"/>
                <w:kern w:val="0"/>
                <w:sz w:val="24"/>
                <w:szCs w:val="24"/>
                <w:lang w:val="en-US" w:eastAsia="zh-CN" w:bidi="ar-SA"/>
              </w:rPr>
              <w:t>19</w:t>
            </w:r>
          </w:p>
        </w:tc>
        <w:tc>
          <w:tcPr>
            <w:tcW w:w="4650" w:type="dxa"/>
            <w:vAlign w:val="center"/>
          </w:tcPr>
          <w:p>
            <w:pPr>
              <w:rPr>
                <w:rFonts w:hint="default" w:asciiTheme="minorHAnsi" w:hAnsiTheme="minorHAnsi" w:eastAsiaTheme="minorEastAsia" w:cstheme="minorBidi"/>
                <w:color w:val="auto"/>
                <w:kern w:val="2"/>
                <w:sz w:val="21"/>
                <w:szCs w:val="22"/>
                <w:lang w:val="en-US" w:eastAsia="zh-CN" w:bidi="ar-SA"/>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100"/>
        <w:textAlignment w:val="auto"/>
        <w:rPr>
          <w:rFonts w:hint="eastAsia" w:ascii="宋体" w:hAnsi="宋体" w:eastAsia="宋体" w:cs="宋体"/>
          <w:b/>
          <w:bCs/>
          <w:i w:val="0"/>
          <w:iCs w:val="0"/>
          <w:caps w:val="0"/>
          <w:color w:val="auto"/>
          <w:spacing w:val="0"/>
          <w:kern w:val="0"/>
          <w:sz w:val="24"/>
          <w:szCs w:val="24"/>
          <w:shd w:val="clear" w:fill="FFFFFF"/>
          <w:lang w:val="en-US" w:eastAsia="zh-CN" w:bidi="ar"/>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241" w:firstLineChars="100"/>
        <w:textAlignment w:val="auto"/>
        <w:rPr>
          <w:rFonts w:hint="eastAsia" w:ascii="宋体" w:hAnsi="宋体" w:eastAsia="宋体" w:cs="宋体"/>
          <w:b/>
          <w:bCs/>
          <w:i w:val="0"/>
          <w:iCs w:val="0"/>
          <w:caps w:val="0"/>
          <w:color w:val="auto"/>
          <w:spacing w:val="0"/>
          <w:kern w:val="0"/>
          <w:sz w:val="24"/>
          <w:szCs w:val="24"/>
          <w:shd w:val="clear" w:fill="FFFFFF"/>
          <w:lang w:val="en-US" w:eastAsia="zh-CN" w:bidi="ar"/>
        </w:rPr>
      </w:pPr>
      <w:r>
        <w:rPr>
          <w:rFonts w:hint="eastAsia" w:ascii="宋体" w:hAnsi="宋体" w:eastAsia="宋体" w:cs="宋体"/>
          <w:b/>
          <w:bCs/>
          <w:i w:val="0"/>
          <w:iCs w:val="0"/>
          <w:caps w:val="0"/>
          <w:color w:val="auto"/>
          <w:spacing w:val="0"/>
          <w:kern w:val="0"/>
          <w:sz w:val="24"/>
          <w:szCs w:val="24"/>
          <w:shd w:val="clear" w:fill="FFFFFF"/>
          <w:lang w:val="en-US" w:eastAsia="zh-CN" w:bidi="ar"/>
        </w:rPr>
        <w:t>骨密度仪机房防护改造图纸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100"/>
        <w:textAlignment w:val="auto"/>
        <w:rPr>
          <w:rFonts w:hint="eastAsia" w:ascii="宋体" w:hAnsi="宋体" w:eastAsia="宋体" w:cs="宋体"/>
          <w:i w:val="0"/>
          <w:iCs w:val="0"/>
          <w:caps w:val="0"/>
          <w:color w:val="auto"/>
          <w:spacing w:val="0"/>
          <w:kern w:val="0"/>
          <w:sz w:val="24"/>
          <w:szCs w:val="24"/>
          <w:shd w:val="clear" w:fill="FFFFFF"/>
          <w:lang w:val="en-US" w:eastAsia="zh-CN" w:bidi="ar"/>
        </w:rPr>
      </w:pPr>
      <w:r>
        <w:rPr>
          <w:rFonts w:hint="eastAsia" w:ascii="宋体" w:hAnsi="宋体" w:eastAsia="宋体" w:cs="宋体"/>
          <w:i w:val="0"/>
          <w:iCs w:val="0"/>
          <w:caps w:val="0"/>
          <w:color w:val="auto"/>
          <w:spacing w:val="0"/>
          <w:kern w:val="0"/>
          <w:sz w:val="24"/>
          <w:szCs w:val="24"/>
          <w:shd w:val="clear" w:fill="FFFFFF"/>
          <w:lang w:val="en-US" w:eastAsia="zh-CN" w:bidi="ar"/>
        </w:rPr>
        <w:drawing>
          <wp:inline distT="0" distB="0" distL="114300" distR="114300">
            <wp:extent cx="5242560" cy="3902710"/>
            <wp:effectExtent l="0" t="0" r="15240" b="2540"/>
            <wp:docPr id="2" name="图片 2" descr="骨密度仪防护改造图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骨密度仪防护改造图纸"/>
                    <pic:cNvPicPr>
                      <a:picLocks noChangeAspect="1"/>
                    </pic:cNvPicPr>
                  </pic:nvPicPr>
                  <pic:blipFill>
                    <a:blip r:embed="rId4"/>
                    <a:stretch>
                      <a:fillRect/>
                    </a:stretch>
                  </pic:blipFill>
                  <pic:spPr>
                    <a:xfrm>
                      <a:off x="0" y="0"/>
                      <a:ext cx="5242560" cy="3902710"/>
                    </a:xfrm>
                    <a:prstGeom prst="rect">
                      <a:avLst/>
                    </a:prstGeom>
                  </pic:spPr>
                </pic:pic>
              </a:graphicData>
            </a:graphic>
          </wp:inline>
        </w:drawing>
      </w:r>
      <w:ins w:id="0" w:author="笨鸟先飞" w:date="2024-02-07T11:16:15Z">
        <w:del w:id="1" w:author="笨鸟先飞" w:date="2024-02-07T11:15:00Z"/>
      </w:ins>
      <w:ins w:id="2" w:author="笨鸟先飞" w:date="2024-02-07T11:16:15Z">
        <w:del w:id="3" w:author="笨鸟先飞" w:date="2024-02-07T11:15:00Z"/>
      </w:ins>
      <w:ins w:id="4" w:author="笨鸟先飞" w:date="2024-02-07T11:16:15Z">
        <w:del w:id="5" w:author="笨鸟先飞" w:date="2024-02-07T11:15:00Z"/>
      </w:ins>
      <w:ins w:id="6" w:author="笨鸟先飞" w:date="2024-02-07T11:16:15Z">
        <w:del w:id="7" w:author="笨鸟先飞" w:date="2024-02-07T11:15:00Z">
          <w:r>
            <w:rPr>
              <w:rFonts w:hint="eastAsia" w:ascii="宋体" w:hAnsi="宋体" w:eastAsia="宋体" w:cs="宋体"/>
              <w:i w:val="0"/>
              <w:iCs w:val="0"/>
              <w:caps w:val="0"/>
              <w:color w:val="auto"/>
              <w:spacing w:val="0"/>
              <w:kern w:val="0"/>
              <w:sz w:val="24"/>
              <w:szCs w:val="24"/>
              <w:shd w:val="clear" w:fill="FFFFFF"/>
              <w:lang w:val="en-US" w:eastAsia="zh-CN" w:bidi="ar"/>
            </w:rPr>
            <w:object>
              <v:shape id="_x0000_i1025" o:spt="75" type="#_x0000_t75" style="height:66pt;width:72.75pt;" o:ole="t" filled="f" o:preferrelative="t" stroked="f" coordsize="21600,21600">
                <v:path/>
                <v:fill on="f" focussize="0,0"/>
                <v:stroke on="f"/>
                <v:imagedata r:id="rId6" o:title=""/>
                <o:lock v:ext="edit" aspectratio="t"/>
                <w10:wrap type="none"/>
                <w10:anchorlock/>
              </v:shape>
              <o:OLEObject Type="Embed" ProgID="Package" ShapeID="_x0000_i1025" DrawAspect="Icon" ObjectID="_1468075725" r:id="rId5">
                <o:LockedField>false</o:LockedField>
              </o:OLEObject>
            </w:object>
          </w:r>
        </w:del>
      </w:ins>
      <w:ins w:id="10" w:author="笨鸟先飞" w:date="2024-02-07T11:16:15Z">
        <w:del w:id="11" w:author="笨鸟先飞" w:date="2024-02-07T11:15:00Z"/>
      </w:ins>
      <w:ins w:id="12" w:author="笨鸟先飞" w:date="2024-02-07T11:15:38Z">
        <w:del w:id="13" w:author="笨鸟先飞" w:date="2024-02-07T11:15:45Z"/>
      </w:ins>
      <w:ins w:id="14" w:author="笨鸟先飞" w:date="2024-02-07T11:15:38Z">
        <w:del w:id="15" w:author="笨鸟先飞" w:date="2024-02-07T11:15:45Z"/>
      </w:ins>
      <w:ins w:id="16" w:author="笨鸟先飞" w:date="2024-02-07T11:15:38Z">
        <w:del w:id="17" w:author="笨鸟先飞" w:date="2024-02-07T11:15:45Z"/>
      </w:ins>
      <w:ins w:id="18" w:author="笨鸟先飞" w:date="2024-02-07T11:15:38Z">
        <w:del w:id="19" w:author="笨鸟先飞" w:date="2024-02-07T11:15:45Z">
          <w:r>
            <w:rPr>
              <w:rFonts w:hint="eastAsia" w:ascii="宋体" w:hAnsi="宋体" w:eastAsia="宋体" w:cs="宋体"/>
              <w:i w:val="0"/>
              <w:iCs w:val="0"/>
              <w:caps w:val="0"/>
              <w:color w:val="auto"/>
              <w:spacing w:val="0"/>
              <w:kern w:val="0"/>
              <w:sz w:val="24"/>
              <w:szCs w:val="24"/>
              <w:shd w:val="clear" w:fill="FFFFFF"/>
              <w:lang w:val="en-US" w:eastAsia="zh-CN" w:bidi="ar"/>
            </w:rPr>
            <w:object>
              <v:shape id="_x0000_i1026" o:spt="75" type="#_x0000_t75" style="height:66pt;width:72.75pt;" o:ole="t" filled="f" o:preferrelative="t" stroked="f" coordsize="21600,21600">
                <v:path/>
                <v:fill on="f" focussize="0,0"/>
                <v:stroke on="f"/>
                <v:imagedata r:id="rId8" o:title=""/>
                <o:lock v:ext="edit" aspectratio="t"/>
                <w10:wrap type="none"/>
                <w10:anchorlock/>
              </v:shape>
              <o:OLEObject Type="Embed" ProgID="Package" ShapeID="_x0000_i1026" DrawAspect="Icon" ObjectID="_1468075726" r:id="rId7">
                <o:LockedField>false</o:LockedField>
              </o:OLEObject>
            </w:object>
          </w:r>
        </w:del>
      </w:ins>
      <w:ins w:id="22" w:author="笨鸟先飞" w:date="2024-02-07T11:15:38Z">
        <w:del w:id="23" w:author="笨鸟先飞" w:date="2024-02-07T11:15:45Z"/>
      </w:ins>
      <w:del w:id="24" w:author="笨鸟先飞" w:date="2024-02-07T11:15:00Z"/>
      <w:del w:id="25" w:author="笨鸟先飞" w:date="2024-02-07T11:15:00Z"/>
      <w:del w:id="26" w:author="笨鸟先飞" w:date="2024-02-07T11:15:00Z"/>
      <w:del w:id="27" w:author="笨鸟先飞" w:date="2024-02-07T11:15:00Z">
        <w:r>
          <w:rPr>
            <w:rFonts w:hint="eastAsia" w:ascii="宋体" w:hAnsi="宋体" w:eastAsia="宋体" w:cs="宋体"/>
            <w:i w:val="0"/>
            <w:iCs w:val="0"/>
            <w:caps w:val="0"/>
            <w:color w:val="auto"/>
            <w:spacing w:val="0"/>
            <w:kern w:val="0"/>
            <w:sz w:val="24"/>
            <w:szCs w:val="24"/>
            <w:shd w:val="clear" w:fill="FFFFFF"/>
            <w:lang w:val="en-US" w:eastAsia="zh-CN" w:bidi="ar"/>
          </w:rPr>
          <w:object>
            <v:shape id="_x0000_i1027" o:spt="75" type="#_x0000_t75" style="height:66pt;width:72.75pt;" o:ole="t" filled="f" o:preferrelative="t" stroked="f" coordsize="21600,21600">
              <v:path/>
              <v:fill on="f" focussize="0,0"/>
              <v:stroke on="f"/>
              <v:imagedata r:id="rId10" o:title=""/>
              <o:lock v:ext="edit" aspectratio="t"/>
              <w10:wrap type="none"/>
              <w10:anchorlock/>
            </v:shape>
            <o:OLEObject Type="Embed" ProgID="Excel.Sheet.12" ShapeID="_x0000_i1027" DrawAspect="Icon" ObjectID="_1468075727" r:id="rId9">
              <o:LockedField>false</o:LockedField>
            </o:OLEObject>
          </w:object>
        </w:r>
      </w:del>
      <w:del w:id="29" w:author="笨鸟先飞" w:date="2024-02-07T11:15:00Z"/>
    </w:p>
    <w:p>
      <w:pPr>
        <w:pStyle w:val="4"/>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注：1.以</w:t>
      </w:r>
      <w:r>
        <w:rPr>
          <w:rFonts w:hint="eastAsia" w:ascii="宋体" w:hAnsi="宋体" w:eastAsia="宋体" w:cs="宋体"/>
          <w:b/>
          <w:bCs/>
          <w:color w:val="auto"/>
          <w:sz w:val="24"/>
          <w:szCs w:val="24"/>
          <w:lang w:eastAsia="zh-CN"/>
        </w:rPr>
        <w:t>上</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eastAsia="zh-CN"/>
        </w:rPr>
        <w:t>工程量清单</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eastAsia="zh-CN"/>
        </w:rPr>
        <w:t>附件</w:t>
      </w:r>
      <w:r>
        <w:rPr>
          <w:rFonts w:hint="eastAsia" w:ascii="宋体" w:hAnsi="宋体" w:eastAsia="宋体" w:cs="宋体"/>
          <w:b/>
          <w:bCs/>
          <w:color w:val="auto"/>
          <w:sz w:val="24"/>
          <w:szCs w:val="24"/>
        </w:rPr>
        <w:t>所列内容为采购人所提采购需求，供应商应认真仔细研究，投标时应慎重选择相应的产品及技术参数、规格型号等进行投标。</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b/>
          <w:bCs w:val="0"/>
          <w:color w:val="auto"/>
          <w:sz w:val="24"/>
          <w:szCs w:val="24"/>
          <w:lang w:val="en-US" w:eastAsia="zh-CN"/>
        </w:rPr>
      </w:pPr>
      <w:r>
        <w:rPr>
          <w:rFonts w:hint="eastAsia" w:ascii="宋体" w:hAnsi="宋体" w:eastAsia="宋体" w:cs="宋体"/>
          <w:b/>
          <w:bCs/>
          <w:color w:val="auto"/>
          <w:sz w:val="24"/>
          <w:szCs w:val="24"/>
        </w:rPr>
        <w:t>骨密度仪移机</w:t>
      </w:r>
      <w:r>
        <w:rPr>
          <w:rFonts w:hint="eastAsia" w:ascii="宋体" w:hAnsi="宋体" w:eastAsia="宋体" w:cs="宋体"/>
          <w:b/>
          <w:bCs/>
          <w:color w:val="auto"/>
          <w:sz w:val="24"/>
          <w:szCs w:val="24"/>
          <w:lang w:val="en-US" w:eastAsia="zh-CN"/>
        </w:rPr>
        <w:t>需保证机器外观、性能的完好无损，如移机过程中造成骨密度仪的损坏，供应商需承担维修的全部费用。</w:t>
      </w:r>
      <w:r>
        <w:rPr>
          <w:rFonts w:hint="eastAsia" w:ascii="宋体" w:hAnsi="宋体" w:eastAsia="宋体" w:cs="宋体"/>
          <w:b/>
          <w:bCs w:val="0"/>
          <w:i w:val="0"/>
          <w:iCs w:val="0"/>
          <w:caps w:val="0"/>
          <w:color w:val="auto"/>
          <w:spacing w:val="0"/>
          <w:kern w:val="0"/>
          <w:sz w:val="24"/>
          <w:szCs w:val="24"/>
          <w:shd w:val="clear" w:fill="FFFFFF"/>
          <w:lang w:val="en-US" w:eastAsia="zh-CN" w:bidi="ar"/>
        </w:rPr>
        <w:t>移机过程中是否需要破墙、破窗需供应商自行勘察现场，该费用由供应商承担。</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b/>
          <w:bCs w:val="0"/>
          <w:color w:val="auto"/>
          <w:sz w:val="24"/>
          <w:szCs w:val="24"/>
          <w:lang w:val="en-US" w:eastAsia="zh-CN"/>
        </w:rPr>
      </w:pPr>
      <w:r>
        <w:rPr>
          <w:rFonts w:hint="eastAsia" w:ascii="宋体" w:hAnsi="宋体" w:eastAsia="宋体" w:cs="宋体"/>
          <w:b/>
          <w:bCs/>
          <w:snapToGrid w:val="0"/>
          <w:kern w:val="0"/>
          <w:sz w:val="24"/>
          <w:szCs w:val="24"/>
        </w:rPr>
        <w:t>供应商因自身原因未进行实地踏勘的，成交后签订合同时和履约过程中，不得以不完全了解现场情况为由，提出任何形式的增加合同外造价或索赔的要求。</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i w:val="0"/>
          <w:iCs w:val="0"/>
          <w:caps w:val="0"/>
          <w:color w:val="auto"/>
          <w:spacing w:val="0"/>
          <w:sz w:val="24"/>
          <w:szCs w:val="24"/>
          <w:shd w:val="clear" w:fill="FFFFFF"/>
        </w:rPr>
        <w:t>工程竣工</w:t>
      </w:r>
      <w:r>
        <w:rPr>
          <w:rFonts w:hint="eastAsia" w:ascii="宋体" w:hAnsi="宋体" w:eastAsia="宋体" w:cs="宋体"/>
          <w:b/>
          <w:bCs/>
          <w:i w:val="0"/>
          <w:iCs w:val="0"/>
          <w:caps w:val="0"/>
          <w:color w:val="auto"/>
          <w:spacing w:val="0"/>
          <w:sz w:val="24"/>
          <w:szCs w:val="24"/>
          <w:shd w:val="clear" w:fill="FFFFFF"/>
          <w:lang w:val="en-US" w:eastAsia="zh-CN"/>
        </w:rPr>
        <w:t>后需经市卫健委</w:t>
      </w:r>
      <w:r>
        <w:rPr>
          <w:rFonts w:hint="eastAsia" w:ascii="宋体" w:hAnsi="宋体" w:eastAsia="宋体" w:cs="宋体"/>
          <w:b/>
          <w:bCs/>
          <w:i w:val="0"/>
          <w:iCs w:val="0"/>
          <w:caps w:val="0"/>
          <w:color w:val="auto"/>
          <w:spacing w:val="0"/>
          <w:sz w:val="24"/>
          <w:szCs w:val="24"/>
          <w:shd w:val="clear" w:fill="FFFFFF"/>
        </w:rPr>
        <w:t>验收</w:t>
      </w:r>
      <w:r>
        <w:rPr>
          <w:rFonts w:hint="eastAsia" w:ascii="宋体" w:hAnsi="宋体" w:eastAsia="宋体" w:cs="宋体"/>
          <w:b/>
          <w:bCs/>
          <w:i w:val="0"/>
          <w:iCs w:val="0"/>
          <w:caps w:val="0"/>
          <w:color w:val="auto"/>
          <w:spacing w:val="0"/>
          <w:sz w:val="24"/>
          <w:szCs w:val="24"/>
          <w:shd w:val="clear" w:fill="FFFFFF"/>
          <w:lang w:val="en-US" w:eastAsia="zh-CN"/>
        </w:rPr>
        <w:t>职业病危害控制效果评价合格，如不合格，供应商需返工直至合格为止，其产生的额外费用由供应商自行承担。</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snapToGrid w:val="0"/>
          <w:kern w:val="0"/>
          <w:sz w:val="24"/>
          <w:szCs w:val="24"/>
        </w:rPr>
      </w:pPr>
      <w:r>
        <w:rPr>
          <w:rFonts w:hint="eastAsia" w:ascii="宋体" w:hAnsi="宋体" w:eastAsia="宋体" w:cs="宋体"/>
          <w:b/>
          <w:snapToGrid w:val="0"/>
          <w:kern w:val="0"/>
          <w:sz w:val="24"/>
          <w:szCs w:val="24"/>
          <w:lang w:val="en-US" w:eastAsia="zh-CN"/>
        </w:rPr>
        <w:t>5、</w:t>
      </w:r>
      <w:r>
        <w:rPr>
          <w:rFonts w:hint="eastAsia" w:ascii="宋体" w:hAnsi="宋体" w:eastAsia="宋体" w:cs="宋体"/>
          <w:b/>
          <w:bCs/>
          <w:snapToGrid w:val="0"/>
          <w:kern w:val="0"/>
          <w:sz w:val="24"/>
          <w:szCs w:val="24"/>
        </w:rPr>
        <w:t>采购人向供应商提供的有关本项目的资料和数据，是采购人现有的能使供应商利用的资料。采购人对供应商由此而做出的推论、理解和结论概不负责。</w:t>
      </w:r>
    </w:p>
    <w:p>
      <w:pPr>
        <w:pStyle w:val="4"/>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eastAsia="zh-CN"/>
        </w:rPr>
        <w:t>清单所列</w:t>
      </w:r>
      <w:r>
        <w:rPr>
          <w:rFonts w:hint="eastAsia" w:ascii="宋体" w:hAnsi="宋体" w:eastAsia="宋体" w:cs="宋体"/>
          <w:b/>
          <w:bCs/>
          <w:color w:val="auto"/>
          <w:sz w:val="24"/>
          <w:szCs w:val="24"/>
        </w:rPr>
        <w:t>参数</w:t>
      </w:r>
      <w:r>
        <w:rPr>
          <w:rFonts w:hint="eastAsia" w:ascii="宋体" w:hAnsi="宋体" w:eastAsia="宋体" w:cs="宋体"/>
          <w:b/>
          <w:bCs/>
          <w:color w:val="auto"/>
          <w:sz w:val="24"/>
          <w:szCs w:val="24"/>
          <w:lang w:eastAsia="zh-CN"/>
        </w:rPr>
        <w:t>均</w:t>
      </w:r>
      <w:r>
        <w:rPr>
          <w:rFonts w:hint="eastAsia" w:ascii="宋体" w:hAnsi="宋体" w:eastAsia="宋体" w:cs="宋体"/>
          <w:b/>
          <w:bCs/>
          <w:color w:val="auto"/>
          <w:sz w:val="24"/>
          <w:szCs w:val="24"/>
        </w:rPr>
        <w:t>为实质性参数，必须满足并提供技术支持资料（技术支持资料以制造商公开发布的资料或检测机构出具的检测报告或招标文件明确要求的材料为准。若制造商公开发布的资料与检测机构出具的检测报告不一致，以检测机构出具的检测报告为准），否则，其投标无效。</w:t>
      </w:r>
    </w:p>
    <w:p>
      <w:pPr>
        <w:pStyle w:val="4"/>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b/>
          <w:bCs/>
          <w:color w:val="auto"/>
          <w:sz w:val="24"/>
          <w:szCs w:val="24"/>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b/>
          <w:bCs/>
          <w:color w:val="auto"/>
          <w:sz w:val="24"/>
          <w:szCs w:val="24"/>
          <w:lang w:val="en-US" w:eastAsia="zh-CN"/>
        </w:rPr>
        <w:t>7</w:t>
      </w:r>
      <w:r>
        <w:rPr>
          <w:rFonts w:hint="eastAsia" w:ascii="宋体" w:hAnsi="宋体" w:eastAsia="宋体" w:cs="宋体"/>
          <w:b/>
          <w:bCs/>
          <w:color w:val="auto"/>
          <w:sz w:val="24"/>
          <w:szCs w:val="24"/>
        </w:rPr>
        <w:t>.投标报价包括采购、运输、人工、安装、售后、验收、税费以及招投标过程中产生的相关费用等所有费用。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616FA"/>
    <w:multiLevelType w:val="singleLevel"/>
    <w:tmpl w:val="81F616FA"/>
    <w:lvl w:ilvl="0" w:tentative="0">
      <w:start w:val="1"/>
      <w:numFmt w:val="chineseCounting"/>
      <w:suff w:val="nothing"/>
      <w:lvlText w:val="%1、"/>
      <w:lvlJc w:val="left"/>
      <w:rPr>
        <w:rFonts w:hint="eastAsia"/>
      </w:rPr>
    </w:lvl>
  </w:abstractNum>
  <w:abstractNum w:abstractNumId="1">
    <w:nsid w:val="5E94E5D5"/>
    <w:multiLevelType w:val="singleLevel"/>
    <w:tmpl w:val="5E94E5D5"/>
    <w:lvl w:ilvl="0" w:tentative="0">
      <w:start w:val="2"/>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笨鸟先飞">
    <w15:presenceInfo w15:providerId="WPS Office" w15:userId="22906540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mYTg2YjZmMDdiYmE4MzNjNDRmZTYwZTQ4NmFmMzkifQ=="/>
  </w:docVars>
  <w:rsids>
    <w:rsidRoot w:val="444740FD"/>
    <w:rsid w:val="44474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ind w:firstLine="660"/>
    </w:pPr>
    <w:rPr>
      <w:rFonts w:ascii="宋体" w:hAnsi="宋体"/>
      <w:color w:val="000000"/>
      <w:sz w:val="24"/>
      <w:szCs w:val="20"/>
    </w:rPr>
  </w:style>
  <w:style w:type="paragraph" w:styleId="3">
    <w:name w:val="envelope return"/>
    <w:basedOn w:val="1"/>
    <w:unhideWhenUsed/>
    <w:qFormat/>
    <w:uiPriority w:val="99"/>
    <w:pPr>
      <w:snapToGrid w:val="0"/>
    </w:pPr>
    <w:rPr>
      <w:rFonts w:ascii="Arial" w:hAnsi="Arial"/>
    </w:rPr>
  </w:style>
  <w:style w:type="paragraph" w:styleId="4">
    <w:name w:val="Body Text First Indent 2"/>
    <w:basedOn w:val="2"/>
    <w:qFormat/>
    <w:uiPriority w:val="0"/>
    <w:pPr>
      <w:spacing w:after="120"/>
      <w:ind w:left="420" w:leftChars="200" w:firstLine="420" w:firstLineChars="200"/>
    </w:pPr>
    <w:rPr>
      <w:sz w:val="21"/>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3.emf"/><Relationship Id="rId7" Type="http://schemas.openxmlformats.org/officeDocument/2006/relationships/oleObject" Target="embeddings/oleObject2.bin"/><Relationship Id="rId6" Type="http://schemas.openxmlformats.org/officeDocument/2006/relationships/image" Target="media/image2.emf"/><Relationship Id="rId5" Type="http://schemas.openxmlformats.org/officeDocument/2006/relationships/oleObject" Target="embeddings/oleObject1.bin"/><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4.emf"/><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2024-02-18T08:01:00Z</dcterms:created>
  <dc:creator>笨鸟先飞</dc:creator>
  <cp:lastModifiedBy>笨鸟先飞</cp:lastModifiedBy>
  <dcterms:modified xsi:type="dcterms:W3CDTF">2024-02-18T08:01:20Z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D60277A968CD45C78428D7223F7E02CA_11</vt:lpwstr>
  </property>
</Properties>
</file>