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ind w:left="0" w:firstLine="0"/>
        <w:rPr>
          <w:rFonts w:hint="eastAsia" w:ascii="宋体" w:hAnsi="宋体" w:cs="宋体"/>
          <w:b/>
          <w:bCs/>
          <w:sz w:val="28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32"/>
        </w:rPr>
        <w:t>附件</w:t>
      </w:r>
      <w:r>
        <w:rPr>
          <w:rFonts w:hint="eastAsia" w:ascii="宋体" w:hAnsi="宋体" w:cs="宋体"/>
          <w:b/>
          <w:bCs/>
          <w:sz w:val="28"/>
          <w:szCs w:val="32"/>
          <w:lang w:eastAsia="zh-CN"/>
        </w:rPr>
        <w:t>一</w:t>
      </w:r>
      <w:r>
        <w:rPr>
          <w:rFonts w:hint="eastAsia" w:ascii="宋体" w:hAnsi="宋体" w:cs="宋体"/>
          <w:b/>
          <w:bCs/>
          <w:sz w:val="28"/>
          <w:szCs w:val="32"/>
        </w:rPr>
        <w:t>：</w:t>
      </w:r>
      <w:r>
        <w:rPr>
          <w:rFonts w:hint="eastAsia" w:ascii="宋体" w:hAnsi="宋体" w:cs="宋体"/>
          <w:b/>
          <w:bCs/>
          <w:sz w:val="28"/>
          <w:szCs w:val="36"/>
        </w:rPr>
        <w:t>投标人须知</w:t>
      </w:r>
    </w:p>
    <w:tbl>
      <w:tblPr>
        <w:tblStyle w:val="5"/>
        <w:tblW w:w="9176" w:type="dxa"/>
        <w:tblInd w:w="-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序号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0"/>
              </w:rPr>
              <w:t>内             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107" w:leftChars="-27" w:hanging="164" w:hangingChars="68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项目名称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霍邱第二人民医院骨密度仪移机及机房防护改造项目</w:t>
            </w:r>
          </w:p>
          <w:p>
            <w:pPr>
              <w:spacing w:line="360" w:lineRule="exact"/>
              <w:ind w:left="121" w:leftChars="-77" w:hanging="283" w:hangingChars="118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  <w:t>项目编号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：HQEY-202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4J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91" w:leftChars="23" w:hanging="43" w:hangingChars="18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采购人：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霍邱县第二人民医院</w:t>
            </w:r>
            <w:r>
              <w:rPr>
                <w:rFonts w:hint="eastAsia" w:ascii="宋体" w:hAnsi="宋体" w:cs="宋体"/>
                <w:sz w:val="24"/>
                <w:szCs w:val="24"/>
              </w:rPr>
              <w:t xml:space="preserve">   </w:t>
            </w:r>
          </w:p>
          <w:p>
            <w:pPr>
              <w:spacing w:line="360" w:lineRule="exact"/>
              <w:ind w:left="91" w:leftChars="23" w:hanging="43" w:hangingChars="18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地址</w:t>
            </w:r>
            <w:r>
              <w:rPr>
                <w:rFonts w:hint="eastAsia" w:ascii="宋体" w:hAnsi="宋体" w:cs="宋体"/>
                <w:sz w:val="24"/>
                <w:szCs w:val="24"/>
              </w:rPr>
              <w:t>：霍邱县城关镇蓼南路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开标时间：</w:t>
            </w:r>
            <w:r>
              <w:rPr>
                <w:rFonts w:hint="eastAsia" w:ascii="宋体" w:hAnsi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09:30 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开标地点：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</w:rPr>
              <w:t>住院部大楼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4"/>
                <w:lang w:eastAsia="zh-CN"/>
              </w:rPr>
              <w:t>十六楼会议室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Cs/>
                <w:spacing w:val="-8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投标文件所需份数：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4"/>
                <w:szCs w:val="24"/>
              </w:rPr>
              <w:t>份，正本一份，副本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两</w:t>
            </w:r>
            <w:r>
              <w:rPr>
                <w:rFonts w:hint="eastAsia" w:ascii="宋体" w:hAnsi="宋体" w:cs="宋体"/>
                <w:sz w:val="24"/>
                <w:szCs w:val="24"/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签订合同时间及地点：</w:t>
            </w:r>
            <w:r>
              <w:rPr>
                <w:rFonts w:hint="eastAsia" w:ascii="宋体" w:hAnsi="宋体" w:cs="宋体"/>
                <w:sz w:val="24"/>
                <w:szCs w:val="24"/>
              </w:rPr>
              <w:t>公告结束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中标人应在3个工作日内自行到医院拿取中标通知书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供货地点</w:t>
            </w:r>
            <w:r>
              <w:rPr>
                <w:rFonts w:hint="eastAsia" w:ascii="宋体" w:hAnsi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0"/>
              </w:rPr>
              <w:t>霍邱县第二人民医院</w:t>
            </w:r>
          </w:p>
          <w:p>
            <w:pPr>
              <w:pStyle w:val="2"/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Cs/>
                <w:spacing w:val="-2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工期：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自合同签订之日起20个日历天内全部完工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。中标人如不在规定期限内完成</w:t>
            </w:r>
            <w:r>
              <w:rPr>
                <w:rFonts w:hint="eastAsia" w:hAnsi="宋体" w:eastAsia="宋体" w:cs="宋体"/>
                <w:kern w:val="2"/>
                <w:sz w:val="24"/>
                <w:szCs w:val="24"/>
                <w:lang w:val="en-US" w:eastAsia="zh-CN"/>
              </w:rPr>
              <w:t>改造工程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/>
              </w:rPr>
              <w:t>，医院方可视情节取消其本次中标结果(医院有特殊要求除外)。</w:t>
            </w:r>
          </w:p>
          <w:p>
            <w:pPr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-20"/>
                <w:sz w:val="24"/>
                <w:lang w:val="en-US" w:eastAsia="zh-CN"/>
              </w:rPr>
              <w:t>质保期限：</w:t>
            </w:r>
            <w:r>
              <w:rPr>
                <w:rFonts w:hint="eastAsia" w:ascii="宋体" w:hAnsi="宋体" w:cs="宋体"/>
                <w:b w:val="0"/>
                <w:bCs w:val="0"/>
                <w:spacing w:val="-20"/>
                <w:sz w:val="24"/>
                <w:lang w:val="en-US" w:eastAsia="zh-CN"/>
              </w:rPr>
              <w:t>一年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质量标准：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验收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工程价款支付方式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shd w:val="clear" w:fill="FFFFFF"/>
              <w:kinsoku/>
              <w:wordWrap/>
              <w:overflowPunct/>
              <w:topLinePunct w:val="0"/>
              <w:bidi w:val="0"/>
              <w:snapToGrid w:val="0"/>
              <w:spacing w:before="0" w:beforeAutospacing="0" w:after="0" w:afterAutospacing="0" w:line="240" w:lineRule="auto"/>
              <w:ind w:left="0" w:leftChars="0" w:right="0" w:firstLine="0" w:firstLineChars="0"/>
              <w:jc w:val="both"/>
              <w:textAlignment w:val="auto"/>
              <w:rPr>
                <w:rFonts w:hint="eastAsia" w:ascii="宋体" w:hAnsi="宋体" w:cs="宋体"/>
                <w:bCs/>
                <w:color w:val="000000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工程竣工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经市卫健委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验收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职业病危害控制效果评价合格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并经审计结束后拨付审计金额的</w:t>
            </w:r>
            <w:del w:id="0" w:author="lenovo" w:date="2024-02-07T09:33:38Z">
              <w:r>
                <w:rPr>
                  <w:rFonts w:hint="default" w:ascii="宋体" w:hAnsi="宋体" w:eastAsia="宋体" w:cs="宋体"/>
                  <w:i w:val="0"/>
                  <w:iCs w:val="0"/>
                  <w:caps w:val="0"/>
                  <w:color w:val="auto"/>
                  <w:spacing w:val="0"/>
                  <w:sz w:val="24"/>
                  <w:szCs w:val="24"/>
                  <w:shd w:val="clear" w:fill="FFFFFF"/>
                  <w:lang w:val="en-US" w:eastAsia="zh-CN"/>
                </w:rPr>
                <w:delText>90</w:delText>
              </w:r>
            </w:del>
            <w:ins w:id="1" w:author="lenovo" w:date="2024-02-07T09:33:38Z">
              <w:r>
                <w:rPr>
                  <w:rFonts w:hint="eastAsia" w:ascii="宋体" w:hAnsi="宋体" w:eastAsia="宋体" w:cs="宋体"/>
                  <w:i w:val="0"/>
                  <w:iCs w:val="0"/>
                  <w:caps w:val="0"/>
                  <w:color w:val="auto"/>
                  <w:spacing w:val="0"/>
                  <w:sz w:val="24"/>
                  <w:szCs w:val="24"/>
                  <w:shd w:val="clear" w:fill="FFFFFF"/>
                  <w:lang w:val="en-US" w:eastAsia="zh-CN"/>
                </w:rPr>
                <w:t>95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%，</w:t>
            </w:r>
            <w:del w:id="2" w:author="lenovo" w:date="2024-02-07T09:33:44Z">
              <w:r>
                <w:rPr>
                  <w:rFonts w:hint="default" w:ascii="宋体" w:hAnsi="宋体" w:eastAsia="宋体" w:cs="宋体"/>
                  <w:i w:val="0"/>
                  <w:iCs w:val="0"/>
                  <w:caps w:val="0"/>
                  <w:color w:val="auto"/>
                  <w:spacing w:val="0"/>
                  <w:sz w:val="24"/>
                  <w:szCs w:val="24"/>
                  <w:shd w:val="clear" w:fill="FFFFFF"/>
                  <w:lang w:val="en-US" w:eastAsia="zh-CN"/>
                </w:rPr>
                <w:delText>10</w:delText>
              </w:r>
            </w:del>
            <w:ins w:id="3" w:author="lenovo" w:date="2024-02-07T09:33:44Z">
              <w:r>
                <w:rPr>
                  <w:rFonts w:hint="eastAsia" w:ascii="宋体" w:hAnsi="宋体" w:eastAsia="宋体" w:cs="宋体"/>
                  <w:i w:val="0"/>
                  <w:iCs w:val="0"/>
                  <w:caps w:val="0"/>
                  <w:color w:val="auto"/>
                  <w:spacing w:val="0"/>
                  <w:sz w:val="24"/>
                  <w:szCs w:val="24"/>
                  <w:shd w:val="clear" w:fill="FFFFFF"/>
                  <w:lang w:val="en-US" w:eastAsia="zh-CN"/>
                </w:rPr>
                <w:t>5</w:t>
              </w:r>
            </w:ins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%为质量保证金，一年质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保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</w:rPr>
              <w:t>期结束无质量问题时一次性拨付。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363" w:type="dxa"/>
            <w:noWrap w:val="0"/>
            <w:vAlign w:val="center"/>
          </w:tcPr>
          <w:p>
            <w:pPr>
              <w:spacing w:line="360" w:lineRule="exact"/>
              <w:ind w:left="0" w:leftChars="0" w:firstLine="0" w:firstLineChars="0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0"/>
              </w:rPr>
              <w:t>为提高院网采购效率，投标人不足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家的，评委会可现场决定是否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val="en-US" w:eastAsia="zh-CN"/>
              </w:rPr>
              <w:t>开标或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采用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单一来源</w:t>
            </w:r>
            <w:r>
              <w:rPr>
                <w:rFonts w:hint="eastAsia" w:ascii="宋体" w:hAnsi="宋体" w:cs="宋体"/>
                <w:b/>
                <w:sz w:val="24"/>
                <w:szCs w:val="20"/>
              </w:rPr>
              <w:t>方式采购</w:t>
            </w:r>
            <w:r>
              <w:rPr>
                <w:rFonts w:hint="eastAsia" w:ascii="宋体" w:hAnsi="宋体" w:cs="宋体"/>
                <w:b/>
                <w:sz w:val="24"/>
                <w:szCs w:val="20"/>
                <w:lang w:eastAsia="zh-CN"/>
              </w:rPr>
              <w:t>；如评委一致认定投标报价不具备竞争性，则本次采购项目作废。</w:t>
            </w:r>
          </w:p>
        </w:tc>
      </w:tr>
    </w:tbl>
    <w:p>
      <w:pPr>
        <w:ind w:left="0" w:leftChars="0" w:firstLine="0" w:firstLineChars="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enovo">
    <w15:presenceInfo w15:providerId="None" w15:userId="leno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mYTg2YjZmMDdiYmE4MzNjNDRmZTYwZTQ4NmFmMzkifQ=="/>
  </w:docVars>
  <w:rsids>
    <w:rsidRoot w:val="6B7B459C"/>
    <w:rsid w:val="21CA3C9E"/>
    <w:rsid w:val="6B7B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kern w:val="0"/>
      <w:szCs w:val="20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2024-02-18T08:00:00Z</dcterms:created>
  <dc:creator>笨鸟先飞</dc:creator>
  <cp:lastModifiedBy>WPS_1644016983</cp:lastModifiedBy>
  <dcterms:modified xsi:type="dcterms:W3CDTF">2024-02-18T08:14:58Z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A599A98306AA4205BE51DC9F6F9CA01C_13</vt:lpwstr>
  </property>
</Properties>
</file>